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05623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5F2258B1"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9E4E88">
        <w:rPr>
          <w:rFonts w:ascii="Arial Narrow" w:hAnsi="Arial Narrow" w:cs="Arial"/>
          <w:b/>
          <w:sz w:val="22"/>
          <w:szCs w:val="22"/>
        </w:rPr>
        <w:t xml:space="preserve"> [18</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0"/>
              <w14:checkedState w14:val="2612" w14:font="MS Gothic"/>
              <w14:uncheckedState w14:val="2610" w14:font="MS Gothic"/>
            </w14:checkbox>
          </w:sdtPr>
          <w:sdtEndPr/>
          <w:sdtContent>
            <w:tc>
              <w:tcPr>
                <w:tcW w:w="450" w:type="dxa"/>
                <w:vAlign w:val="center"/>
                <w:hideMark/>
              </w:tcPr>
              <w:p w14:paraId="6BD72A03" w14:textId="52C61264" w:rsidR="003935FE" w:rsidRDefault="0055778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52FCF580" w:rsidR="003935FE" w:rsidRDefault="009039B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3A48C0B0" w:rsidR="003935FE" w:rsidRDefault="006F2E2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Lance Heard, Co-Chair</w:t>
            </w:r>
          </w:p>
        </w:tc>
        <w:tc>
          <w:tcPr>
            <w:tcW w:w="360" w:type="dxa"/>
            <w:vAlign w:val="center"/>
          </w:tcPr>
          <w:p w14:paraId="41CDAFFE" w14:textId="040D7B9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50" w:type="dxa"/>
            <w:vAlign w:val="center"/>
          </w:tcPr>
          <w:p w14:paraId="3ED2F9C6" w14:textId="04F2CD64"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vAlign w:val="center"/>
          </w:tcPr>
          <w:p w14:paraId="3EC4E3C4" w14:textId="6A50C5D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00A36C95">
        <w:sdt>
          <w:sdtPr>
            <w:rPr>
              <w:rFonts w:asciiTheme="minorHAnsi" w:hAnsiTheme="minorHAnsi" w:cs="Arial"/>
              <w:sz w:val="23"/>
              <w:szCs w:val="23"/>
            </w:rPr>
            <w:id w:val="-1752506490"/>
            <w14:checkbox>
              <w14:checked w14:val="0"/>
              <w14:checkedState w14:val="2612" w14:font="MS Gothic"/>
              <w14:uncheckedState w14:val="2610" w14:font="MS Gothic"/>
            </w14:checkbox>
          </w:sdtPr>
          <w:sdtEndPr/>
          <w:sdtContent>
            <w:tc>
              <w:tcPr>
                <w:tcW w:w="450" w:type="dxa"/>
                <w:vAlign w:val="center"/>
                <w:hideMark/>
              </w:tcPr>
              <w:p w14:paraId="3F2AE61E" w14:textId="6F640F9E"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408B8E7B" w:rsidR="00CF248E" w:rsidRPr="00B2747F" w:rsidRDefault="00B2747F" w:rsidP="00B2747F">
            <w:pPr>
              <w:outlineLvl w:val="0"/>
              <w:rPr>
                <w:rFonts w:ascii="Arial Narrow" w:hAnsi="Arial Narrow" w:cs="Arial"/>
                <w:b/>
                <w:sz w:val="22"/>
                <w:szCs w:val="22"/>
              </w:rPr>
            </w:pPr>
            <w:r w:rsidRPr="00311C53">
              <w:rPr>
                <w:rFonts w:asciiTheme="minorHAnsi" w:hAnsiTheme="minorHAnsi" w:cs="Arial"/>
                <w:sz w:val="23"/>
                <w:szCs w:val="23"/>
              </w:rPr>
              <w:t>Mad</w:t>
            </w:r>
            <w:r>
              <w:rPr>
                <w:rFonts w:asciiTheme="minorHAnsi" w:hAnsiTheme="minorHAnsi" w:cs="Arial"/>
                <w:sz w:val="23"/>
                <w:szCs w:val="23"/>
              </w:rPr>
              <w:t xml:space="preserve">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7DE7A0A7" w:rsidR="00CF248E" w:rsidRDefault="009039B4"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6468B5F5"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68582692" w:rsidR="00CF248E" w:rsidRDefault="009039B4"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0C7315AC" w:rsidR="00CF248E" w:rsidRDefault="00C906F1"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Munro</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63EC5927" w:rsidR="00CF248E" w:rsidRDefault="00557786"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7F6DD4CD" w:rsidR="00CF248E" w:rsidRPr="007C3BF6" w:rsidRDefault="00C906F1" w:rsidP="00CF248E">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Ned Weidner</w:t>
            </w:r>
          </w:p>
        </w:tc>
      </w:tr>
      <w:tr w:rsidR="00C906F1"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537423E4" w:rsidR="00C906F1" w:rsidRDefault="009039B4"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275DBB3A"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David Beydler</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6E7DBCD7" w:rsidR="00C906F1" w:rsidRDefault="009039B4"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BA04BEF" w:rsidR="00C906F1" w:rsidRPr="000F32AF" w:rsidRDefault="00C906F1" w:rsidP="00C906F1">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1E699244" w:rsidR="00C906F1" w:rsidRDefault="003B1204"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53A83E0E"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Donna Necke</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6CBD81F9" w:rsidR="00C906F1" w:rsidRPr="007C3BF6" w:rsidRDefault="00C906F1" w:rsidP="00C906F1">
            <w:pPr>
              <w:tabs>
                <w:tab w:val="left" w:pos="1890"/>
                <w:tab w:val="left" w:pos="5040"/>
                <w:tab w:val="left" w:pos="6750"/>
                <w:tab w:val="left" w:pos="8370"/>
                <w:tab w:val="left" w:pos="10080"/>
                <w:tab w:val="left" w:pos="11970"/>
              </w:tabs>
              <w:rPr>
                <w:rFonts w:asciiTheme="minorHAnsi" w:hAnsiTheme="minorHAnsi" w:cs="Arial"/>
                <w:strike/>
                <w:sz w:val="23"/>
                <w:szCs w:val="23"/>
              </w:rPr>
            </w:pPr>
          </w:p>
        </w:tc>
      </w:tr>
      <w:tr w:rsidR="00C906F1"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3AD9B6D8" w:rsidR="00C906F1" w:rsidRPr="00F93FBC" w:rsidRDefault="009039B4"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223F17D"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4174F18E"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563529B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18C384CE" w:rsidR="00C906F1" w:rsidRDefault="009039B4"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6220F7FD" w:rsidR="00C906F1" w:rsidRPr="007A336F"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542DE317" w:rsidR="00C906F1" w:rsidRPr="00311C53"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77981B25" w14:textId="77777777" w:rsidTr="00A36C95">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50" w:type="dxa"/>
                <w:vAlign w:val="center"/>
              </w:tcPr>
              <w:p w14:paraId="719A5B51" w14:textId="2C4F44D1" w:rsidR="00C906F1" w:rsidRDefault="009039B4"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9AE21B2" w14:textId="1EF9B48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50" w:type="dxa"/>
                <w:vAlign w:val="center"/>
              </w:tcPr>
              <w:p w14:paraId="384F7977" w14:textId="55F0CC96" w:rsidR="00C906F1" w:rsidRDefault="009039B4"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5BF38EDD" w14:textId="6ABDF85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 Mestas</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60" w:type="dxa"/>
                <w:vAlign w:val="center"/>
              </w:tcPr>
              <w:p w14:paraId="29BC9CD0" w14:textId="584DC09A" w:rsidR="00C906F1" w:rsidRDefault="0010706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43D899F3" w14:textId="3D300E4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50" w:type="dxa"/>
                <w:vAlign w:val="center"/>
              </w:tcPr>
              <w:p w14:paraId="6796D691" w14:textId="4B219FC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20B269F8" w14:textId="7777777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5F23D2FD" w14:textId="77777777" w:rsidTr="00A36C95">
        <w:trPr>
          <w:trHeight w:val="414"/>
        </w:trPr>
        <w:tc>
          <w:tcPr>
            <w:tcW w:w="3690"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587D9B3D" w:rsidR="00C906F1" w:rsidRPr="00525A8E"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Jacob Duarte</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06CB39F0" w:rsidR="00C906F1" w:rsidRDefault="009039B4"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134AAF13"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Michael Myers</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28B86FBF" w:rsidR="00C906F1" w:rsidRPr="00EF1135" w:rsidRDefault="00C906F1" w:rsidP="00C906F1">
            <w:pPr>
              <w:tabs>
                <w:tab w:val="left" w:pos="1890"/>
                <w:tab w:val="left" w:pos="5040"/>
                <w:tab w:val="left" w:pos="6750"/>
                <w:tab w:val="left" w:pos="8370"/>
                <w:tab w:val="left" w:pos="10080"/>
                <w:tab w:val="left" w:pos="11970"/>
              </w:tabs>
              <w:rPr>
                <w:rFonts w:asciiTheme="minorHAnsi" w:hAnsiTheme="minorHAnsi" w:cs="Arial"/>
                <w:sz w:val="22"/>
                <w:szCs w:val="23"/>
              </w:rPr>
            </w:pPr>
            <w:r>
              <w:rPr>
                <w:rFonts w:asciiTheme="minorHAnsi" w:hAnsiTheme="minorHAnsi" w:cs="Arial"/>
                <w:sz w:val="22"/>
                <w:szCs w:val="23"/>
              </w:rPr>
              <w:t>Sophia Ruiz</w:t>
            </w:r>
          </w:p>
        </w:tc>
      </w:tr>
    </w:tbl>
    <w:p w14:paraId="09A51091" w14:textId="640018DB" w:rsidR="003A1A2C" w:rsidRPr="00944B48" w:rsidRDefault="002A2660" w:rsidP="008B78F8">
      <w:pPr>
        <w:outlineLvl w:val="0"/>
        <w:rPr>
          <w:rFonts w:ascii="Arial Narrow" w:hAnsi="Arial Narrow" w:cs="Arial"/>
          <w:b/>
          <w:sz w:val="22"/>
          <w:szCs w:val="22"/>
        </w:rPr>
      </w:pPr>
      <w:r>
        <w:rPr>
          <w:rFonts w:ascii="Arial Narrow" w:hAnsi="Arial Narrow" w:cs="Arial"/>
          <w:b/>
          <w:sz w:val="22"/>
          <w:szCs w:val="22"/>
        </w:rPr>
        <w:t xml:space="preserve">Guests: </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4230"/>
        <w:gridCol w:w="6120"/>
        <w:gridCol w:w="3435"/>
      </w:tblGrid>
      <w:tr w:rsidR="00D11DA1" w:rsidRPr="00122812" w14:paraId="713C3E4B" w14:textId="390B165B" w:rsidTr="00795E05">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1B080B">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23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12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165BE5">
        <w:trPr>
          <w:trHeight w:val="1253"/>
        </w:trPr>
        <w:tc>
          <w:tcPr>
            <w:tcW w:w="615" w:type="dxa"/>
          </w:tcPr>
          <w:p w14:paraId="14DEF4BF" w14:textId="6DAE9915" w:rsidR="00D11DA1" w:rsidRDefault="004F1AA0" w:rsidP="001B080B">
            <w:pPr>
              <w:jc w:val="center"/>
              <w:rPr>
                <w:rFonts w:ascii="Arial Narrow" w:hAnsi="Arial Narrow" w:cs="Arial"/>
              </w:rPr>
            </w:pPr>
            <w:r>
              <w:rPr>
                <w:rFonts w:ascii="Arial Narrow" w:hAnsi="Arial Narrow" w:cs="Arial"/>
              </w:rPr>
              <w:t>1.0</w:t>
            </w:r>
          </w:p>
        </w:tc>
        <w:tc>
          <w:tcPr>
            <w:tcW w:w="4230" w:type="dxa"/>
          </w:tcPr>
          <w:p w14:paraId="2B1FA572" w14:textId="77777777" w:rsidR="00D11DA1" w:rsidRDefault="004F1AA0" w:rsidP="00237644">
            <w:pPr>
              <w:rPr>
                <w:rFonts w:ascii="Arial Narrow" w:hAnsi="Arial Narrow" w:cs="Arial"/>
                <w:b/>
              </w:rPr>
            </w:pPr>
            <w:r w:rsidRPr="00BA0DAD">
              <w:rPr>
                <w:rFonts w:ascii="Arial Narrow" w:hAnsi="Arial Narrow" w:cs="Arial"/>
                <w:b/>
              </w:rPr>
              <w:t>Review Today’s Agenda</w:t>
            </w:r>
            <w:r w:rsidR="00557786">
              <w:rPr>
                <w:rFonts w:ascii="Arial Narrow" w:hAnsi="Arial Narrow" w:cs="Arial"/>
                <w:b/>
              </w:rPr>
              <w:t xml:space="preserve"> and Minutes from December 2, 2019</w:t>
            </w:r>
          </w:p>
          <w:p w14:paraId="485FED7F" w14:textId="638D31C4" w:rsidR="0029003F" w:rsidRPr="0029003F" w:rsidRDefault="0029003F" w:rsidP="00237644">
            <w:pPr>
              <w:rPr>
                <w:rFonts w:ascii="Arial Narrow" w:hAnsi="Arial Narrow" w:cs="Arial"/>
              </w:rPr>
            </w:pPr>
            <w:r w:rsidRPr="0029003F">
              <w:rPr>
                <w:rFonts w:ascii="Arial Narrow" w:hAnsi="Arial Narrow" w:cs="Arial"/>
              </w:rPr>
              <w:t>Discussion regarding</w:t>
            </w:r>
            <w:r>
              <w:rPr>
                <w:rFonts w:ascii="Arial Narrow" w:hAnsi="Arial Narrow" w:cs="Arial"/>
              </w:rPr>
              <w:t xml:space="preserve"> what should be done with “Outcomes.” Who should be notified?</w:t>
            </w:r>
          </w:p>
        </w:tc>
        <w:tc>
          <w:tcPr>
            <w:tcW w:w="6120" w:type="dxa"/>
          </w:tcPr>
          <w:p w14:paraId="5ACBCFBB" w14:textId="79C22369" w:rsidR="004C28AF" w:rsidRDefault="00DF1110" w:rsidP="006F2E2A">
            <w:pPr>
              <w:rPr>
                <w:rFonts w:ascii="Arial Narrow" w:hAnsi="Arial Narrow" w:cs="Arial"/>
              </w:rPr>
            </w:pPr>
            <w:r>
              <w:rPr>
                <w:rFonts w:ascii="Arial Narrow" w:hAnsi="Arial Narrow" w:cs="Arial"/>
              </w:rPr>
              <w:t xml:space="preserve">#7 – </w:t>
            </w:r>
            <w:r w:rsidR="000E775B">
              <w:rPr>
                <w:rFonts w:ascii="Arial Narrow" w:hAnsi="Arial Narrow" w:cs="Arial"/>
              </w:rPr>
              <w:t xml:space="preserve">There was a </w:t>
            </w:r>
            <w:r>
              <w:rPr>
                <w:rFonts w:ascii="Arial Narrow" w:hAnsi="Arial Narrow" w:cs="Arial"/>
              </w:rPr>
              <w:t>discussion regarding AQ recommendations approved by the Council at the December 2 meeting and how changes have yet to be made.</w:t>
            </w:r>
          </w:p>
          <w:p w14:paraId="2D21F1E2" w14:textId="3D11320E" w:rsidR="003B1204" w:rsidRDefault="003B1204" w:rsidP="006F2E2A">
            <w:pPr>
              <w:rPr>
                <w:rFonts w:ascii="Arial Narrow" w:hAnsi="Arial Narrow" w:cs="Arial"/>
              </w:rPr>
            </w:pPr>
          </w:p>
          <w:p w14:paraId="72CF3A75" w14:textId="57BA0B51" w:rsidR="003B1204" w:rsidRDefault="003B1204" w:rsidP="006F2E2A">
            <w:pPr>
              <w:rPr>
                <w:rFonts w:ascii="Arial Narrow" w:hAnsi="Arial Narrow" w:cs="Arial"/>
              </w:rPr>
            </w:pPr>
            <w:r>
              <w:rPr>
                <w:rFonts w:ascii="Arial Narrow" w:hAnsi="Arial Narrow" w:cs="Arial"/>
              </w:rPr>
              <w:t>What happens when a decision</w:t>
            </w:r>
            <w:r w:rsidR="00F07583">
              <w:rPr>
                <w:rFonts w:ascii="Arial Narrow" w:hAnsi="Arial Narrow" w:cs="Arial"/>
              </w:rPr>
              <w:t xml:space="preserve"> is made</w:t>
            </w:r>
            <w:r>
              <w:rPr>
                <w:rFonts w:ascii="Arial Narrow" w:hAnsi="Arial Narrow" w:cs="Arial"/>
              </w:rPr>
              <w:t xml:space="preserve"> here? We would want to make sure we have</w:t>
            </w:r>
            <w:r w:rsidR="00AD351E">
              <w:rPr>
                <w:rFonts w:ascii="Arial Narrow" w:hAnsi="Arial Narrow" w:cs="Arial"/>
              </w:rPr>
              <w:t xml:space="preserve"> a clear understanding that the </w:t>
            </w:r>
            <w:r>
              <w:rPr>
                <w:rFonts w:ascii="Arial Narrow" w:hAnsi="Arial Narrow" w:cs="Arial"/>
              </w:rPr>
              <w:t>items</w:t>
            </w:r>
            <w:r w:rsidR="00AD351E">
              <w:rPr>
                <w:rFonts w:ascii="Arial Narrow" w:hAnsi="Arial Narrow" w:cs="Arial"/>
              </w:rPr>
              <w:t xml:space="preserve"> being approved</w:t>
            </w:r>
            <w:r>
              <w:rPr>
                <w:rFonts w:ascii="Arial Narrow" w:hAnsi="Arial Narrow" w:cs="Arial"/>
              </w:rPr>
              <w:t xml:space="preserve"> have been executed.</w:t>
            </w:r>
          </w:p>
          <w:p w14:paraId="40B94464" w14:textId="1E764F75" w:rsidR="00B17F40" w:rsidRDefault="00B17F40" w:rsidP="006F2E2A">
            <w:pPr>
              <w:rPr>
                <w:rFonts w:ascii="Arial Narrow" w:hAnsi="Arial Narrow" w:cs="Arial"/>
              </w:rPr>
            </w:pPr>
          </w:p>
          <w:p w14:paraId="73D003E6" w14:textId="400FCEBA" w:rsidR="003B1204" w:rsidRDefault="003B1204" w:rsidP="006F2E2A">
            <w:pPr>
              <w:rPr>
                <w:rFonts w:ascii="Arial Narrow" w:hAnsi="Arial Narrow" w:cs="Arial"/>
              </w:rPr>
            </w:pPr>
            <w:r>
              <w:rPr>
                <w:rFonts w:ascii="Arial Narrow" w:hAnsi="Arial Narrow" w:cs="Arial"/>
              </w:rPr>
              <w:t xml:space="preserve">David </w:t>
            </w:r>
            <w:r w:rsidR="00F07583">
              <w:rPr>
                <w:rFonts w:ascii="Arial Narrow" w:hAnsi="Arial Narrow" w:cs="Arial"/>
              </w:rPr>
              <w:t>share</w:t>
            </w:r>
            <w:r w:rsidR="000E775B">
              <w:rPr>
                <w:rFonts w:ascii="Arial Narrow" w:hAnsi="Arial Narrow" w:cs="Arial"/>
              </w:rPr>
              <w:t>d</w:t>
            </w:r>
            <w:r w:rsidR="00F07583">
              <w:rPr>
                <w:rFonts w:ascii="Arial Narrow" w:hAnsi="Arial Narrow" w:cs="Arial"/>
              </w:rPr>
              <w:t xml:space="preserve"> that </w:t>
            </w:r>
            <w:r>
              <w:rPr>
                <w:rFonts w:ascii="Arial Narrow" w:hAnsi="Arial Narrow" w:cs="Arial"/>
              </w:rPr>
              <w:t xml:space="preserve">some issues are only minor edits – </w:t>
            </w:r>
            <w:r w:rsidR="00AD351E">
              <w:rPr>
                <w:rFonts w:ascii="Arial Narrow" w:hAnsi="Arial Narrow" w:cs="Arial"/>
              </w:rPr>
              <w:t>others can</w:t>
            </w:r>
            <w:r w:rsidR="00F07583">
              <w:rPr>
                <w:rFonts w:ascii="Arial Narrow" w:hAnsi="Arial Narrow" w:cs="Arial"/>
              </w:rPr>
              <w:t>/should</w:t>
            </w:r>
            <w:r w:rsidR="00AD351E">
              <w:rPr>
                <w:rFonts w:ascii="Arial Narrow" w:hAnsi="Arial Narrow" w:cs="Arial"/>
              </w:rPr>
              <w:t xml:space="preserve"> go through Academic S</w:t>
            </w:r>
            <w:r>
              <w:rPr>
                <w:rFonts w:ascii="Arial Narrow" w:hAnsi="Arial Narrow" w:cs="Arial"/>
              </w:rPr>
              <w:t xml:space="preserve">enate. </w:t>
            </w:r>
            <w:r w:rsidR="00F07583">
              <w:rPr>
                <w:rFonts w:ascii="Arial Narrow" w:hAnsi="Arial Narrow" w:cs="Arial"/>
              </w:rPr>
              <w:t>How should this be filtered? The recommendation</w:t>
            </w:r>
            <w:r>
              <w:rPr>
                <w:rFonts w:ascii="Arial Narrow" w:hAnsi="Arial Narrow" w:cs="Arial"/>
              </w:rPr>
              <w:t xml:space="preserve"> was sent to Senate; however, hasn’t been implemented. David </w:t>
            </w:r>
            <w:r w:rsidR="000E775B">
              <w:rPr>
                <w:rFonts w:ascii="Arial Narrow" w:hAnsi="Arial Narrow" w:cs="Arial"/>
              </w:rPr>
              <w:t xml:space="preserve">said </w:t>
            </w:r>
            <w:r>
              <w:rPr>
                <w:rFonts w:ascii="Arial Narrow" w:hAnsi="Arial Narrow" w:cs="Arial"/>
              </w:rPr>
              <w:t>that</w:t>
            </w:r>
            <w:r w:rsidR="00F07583">
              <w:rPr>
                <w:rFonts w:ascii="Arial Narrow" w:hAnsi="Arial Narrow" w:cs="Arial"/>
              </w:rPr>
              <w:t xml:space="preserve"> in past practice, </w:t>
            </w:r>
            <w:r>
              <w:rPr>
                <w:rFonts w:ascii="Arial Narrow" w:hAnsi="Arial Narrow" w:cs="Arial"/>
              </w:rPr>
              <w:t>multiple people reported the issues to IT</w:t>
            </w:r>
            <w:r w:rsidR="000E775B">
              <w:rPr>
                <w:rFonts w:ascii="Arial Narrow" w:hAnsi="Arial Narrow" w:cs="Arial"/>
              </w:rPr>
              <w:t>, which was problematic</w:t>
            </w:r>
            <w:r>
              <w:rPr>
                <w:rFonts w:ascii="Arial Narrow" w:hAnsi="Arial Narrow" w:cs="Arial"/>
              </w:rPr>
              <w:t xml:space="preserve">. </w:t>
            </w:r>
            <w:r w:rsidR="00F07583">
              <w:rPr>
                <w:rFonts w:ascii="Arial Narrow" w:hAnsi="Arial Narrow" w:cs="Arial"/>
              </w:rPr>
              <w:t xml:space="preserve"> Francisco </w:t>
            </w:r>
            <w:r w:rsidR="000E775B">
              <w:rPr>
                <w:rFonts w:ascii="Arial Narrow" w:hAnsi="Arial Narrow" w:cs="Arial"/>
              </w:rPr>
              <w:t xml:space="preserve">said </w:t>
            </w:r>
            <w:r w:rsidR="00F07583">
              <w:rPr>
                <w:rFonts w:ascii="Arial Narrow" w:hAnsi="Arial Narrow" w:cs="Arial"/>
              </w:rPr>
              <w:t xml:space="preserve">that </w:t>
            </w:r>
            <w:r w:rsidR="000E775B">
              <w:rPr>
                <w:rFonts w:ascii="Arial Narrow" w:hAnsi="Arial Narrow" w:cs="Arial"/>
              </w:rPr>
              <w:t>an IT rep used to attend SSSPAC meetings</w:t>
            </w:r>
            <w:r w:rsidR="00F07583">
              <w:rPr>
                <w:rFonts w:ascii="Arial Narrow" w:hAnsi="Arial Narrow" w:cs="Arial"/>
              </w:rPr>
              <w:t xml:space="preserve">, which helped changes move faster. </w:t>
            </w:r>
          </w:p>
          <w:p w14:paraId="38E8A08B" w14:textId="6B47173D" w:rsidR="00B17F40" w:rsidRDefault="00B17F40" w:rsidP="006F2E2A">
            <w:pPr>
              <w:rPr>
                <w:rFonts w:ascii="Arial Narrow" w:hAnsi="Arial Narrow" w:cs="Arial"/>
              </w:rPr>
            </w:pPr>
          </w:p>
          <w:p w14:paraId="514085C4" w14:textId="2B897B97" w:rsidR="003B1204" w:rsidRDefault="00F07583" w:rsidP="006F2E2A">
            <w:pPr>
              <w:rPr>
                <w:rFonts w:ascii="Arial Narrow" w:hAnsi="Arial Narrow" w:cs="Arial"/>
              </w:rPr>
            </w:pPr>
            <w:r>
              <w:rPr>
                <w:rFonts w:ascii="Arial Narrow" w:hAnsi="Arial Narrow" w:cs="Arial"/>
              </w:rPr>
              <w:t xml:space="preserve">Lance </w:t>
            </w:r>
            <w:r w:rsidR="000E775B">
              <w:rPr>
                <w:rFonts w:ascii="Arial Narrow" w:hAnsi="Arial Narrow" w:cs="Arial"/>
              </w:rPr>
              <w:t xml:space="preserve">said </w:t>
            </w:r>
            <w:r>
              <w:rPr>
                <w:rFonts w:ascii="Arial Narrow" w:hAnsi="Arial Narrow" w:cs="Arial"/>
              </w:rPr>
              <w:t>that it is a matter of communication between SSSPAC and SP&amp;S to document that IT implements any changes.</w:t>
            </w:r>
            <w:r w:rsidR="00B1771C">
              <w:rPr>
                <w:rFonts w:ascii="Arial Narrow" w:hAnsi="Arial Narrow" w:cs="Arial"/>
              </w:rPr>
              <w:t xml:space="preserve"> </w:t>
            </w:r>
            <w:r w:rsidR="000E775B">
              <w:rPr>
                <w:rFonts w:ascii="Arial Narrow" w:hAnsi="Arial Narrow" w:cs="Arial"/>
              </w:rPr>
              <w:t xml:space="preserve">Suggested </w:t>
            </w:r>
            <w:r w:rsidR="00B1771C">
              <w:rPr>
                <w:rFonts w:ascii="Arial Narrow" w:hAnsi="Arial Narrow" w:cs="Arial"/>
              </w:rPr>
              <w:t>that someone on the Council should reach out to IT on behalf of SP&amp;S.</w:t>
            </w:r>
          </w:p>
          <w:p w14:paraId="556D79EC" w14:textId="77777777" w:rsidR="002F0443" w:rsidRDefault="002F0443" w:rsidP="006F2E2A">
            <w:pPr>
              <w:rPr>
                <w:rFonts w:ascii="Arial Narrow" w:hAnsi="Arial Narrow" w:cs="Arial"/>
              </w:rPr>
            </w:pPr>
            <w:bookmarkStart w:id="1" w:name="_GoBack"/>
            <w:bookmarkEnd w:id="1"/>
          </w:p>
          <w:p w14:paraId="6779DA8A" w14:textId="54570BF2" w:rsidR="003B1204" w:rsidRDefault="003B1204" w:rsidP="006F2E2A">
            <w:pPr>
              <w:rPr>
                <w:rFonts w:ascii="Arial Narrow" w:hAnsi="Arial Narrow" w:cs="Arial"/>
              </w:rPr>
            </w:pPr>
            <w:r>
              <w:rPr>
                <w:rFonts w:ascii="Arial Narrow" w:hAnsi="Arial Narrow" w:cs="Arial"/>
              </w:rPr>
              <w:t xml:space="preserve">David </w:t>
            </w:r>
            <w:r w:rsidR="000E775B">
              <w:rPr>
                <w:rFonts w:ascii="Arial Narrow" w:hAnsi="Arial Narrow" w:cs="Arial"/>
              </w:rPr>
              <w:t xml:space="preserve">said </w:t>
            </w:r>
            <w:r>
              <w:rPr>
                <w:rFonts w:ascii="Arial Narrow" w:hAnsi="Arial Narrow" w:cs="Arial"/>
              </w:rPr>
              <w:t>that it’s a good idea to send SP&amp;S minutes to IT.</w:t>
            </w:r>
          </w:p>
          <w:p w14:paraId="30B4BFF5" w14:textId="77777777" w:rsidR="003B1204" w:rsidRDefault="003B1204" w:rsidP="006F2E2A">
            <w:pPr>
              <w:rPr>
                <w:rFonts w:ascii="Arial Narrow" w:hAnsi="Arial Narrow" w:cs="Arial"/>
              </w:rPr>
            </w:pPr>
            <w:r>
              <w:rPr>
                <w:rFonts w:ascii="Arial Narrow" w:hAnsi="Arial Narrow" w:cs="Arial"/>
              </w:rPr>
              <w:t>For others that need to be forwarded to Academic Senate, note on th</w:t>
            </w:r>
            <w:r w:rsidR="0010706B">
              <w:rPr>
                <w:rFonts w:ascii="Arial Narrow" w:hAnsi="Arial Narrow" w:cs="Arial"/>
              </w:rPr>
              <w:t>e minutes which recommendations need to be approved by Senate.</w:t>
            </w:r>
          </w:p>
          <w:p w14:paraId="29EFD510" w14:textId="5917555C" w:rsidR="00B17F40" w:rsidRPr="00385D1A" w:rsidRDefault="00B17F40" w:rsidP="006F2E2A">
            <w:pPr>
              <w:rPr>
                <w:rFonts w:ascii="Arial Narrow" w:hAnsi="Arial Narrow" w:cs="Arial"/>
              </w:rPr>
            </w:pPr>
          </w:p>
        </w:tc>
        <w:tc>
          <w:tcPr>
            <w:tcW w:w="3435" w:type="dxa"/>
          </w:tcPr>
          <w:p w14:paraId="5FC4BF17" w14:textId="675C607B" w:rsidR="006E084F" w:rsidRDefault="0010706B" w:rsidP="006F2E2A">
            <w:pPr>
              <w:tabs>
                <w:tab w:val="left" w:pos="4032"/>
              </w:tabs>
              <w:rPr>
                <w:rFonts w:ascii="Arial Narrow" w:hAnsi="Arial Narrow" w:cs="Arial"/>
              </w:rPr>
            </w:pPr>
            <w:r>
              <w:rPr>
                <w:rFonts w:ascii="Arial Narrow" w:hAnsi="Arial Narrow" w:cs="Arial"/>
              </w:rPr>
              <w:lastRenderedPageBreak/>
              <w:t xml:space="preserve">David will represent SP&amp;S and forward SP&amp;S minutes to IT, showing approved recommendations that need to be done. </w:t>
            </w:r>
          </w:p>
          <w:p w14:paraId="51FDDDB8" w14:textId="77777777" w:rsidR="0010706B" w:rsidRDefault="0010706B" w:rsidP="006F2E2A">
            <w:pPr>
              <w:tabs>
                <w:tab w:val="left" w:pos="4032"/>
              </w:tabs>
              <w:rPr>
                <w:rFonts w:ascii="Arial Narrow" w:hAnsi="Arial Narrow" w:cs="Arial"/>
              </w:rPr>
            </w:pPr>
          </w:p>
          <w:p w14:paraId="314BC9D2" w14:textId="77777777" w:rsidR="0010706B" w:rsidRDefault="0010706B" w:rsidP="006F2E2A">
            <w:pPr>
              <w:tabs>
                <w:tab w:val="left" w:pos="4032"/>
              </w:tabs>
              <w:rPr>
                <w:rFonts w:ascii="Arial Narrow" w:hAnsi="Arial Narrow" w:cs="Arial"/>
              </w:rPr>
            </w:pPr>
            <w:r>
              <w:rPr>
                <w:rFonts w:ascii="Arial Narrow" w:hAnsi="Arial Narrow" w:cs="Arial"/>
              </w:rPr>
              <w:t xml:space="preserve">Minutes approved. </w:t>
            </w:r>
          </w:p>
          <w:p w14:paraId="2C51A944" w14:textId="77777777" w:rsidR="0010706B" w:rsidRDefault="0010706B" w:rsidP="006F2E2A">
            <w:pPr>
              <w:tabs>
                <w:tab w:val="left" w:pos="4032"/>
              </w:tabs>
              <w:rPr>
                <w:rFonts w:ascii="Arial Narrow" w:hAnsi="Arial Narrow" w:cs="Arial"/>
              </w:rPr>
            </w:pPr>
          </w:p>
          <w:p w14:paraId="09B4069F" w14:textId="77777777" w:rsidR="0010706B" w:rsidRDefault="0010706B" w:rsidP="006F2E2A">
            <w:pPr>
              <w:tabs>
                <w:tab w:val="left" w:pos="4032"/>
              </w:tabs>
              <w:rPr>
                <w:rFonts w:ascii="Arial Narrow" w:hAnsi="Arial Narrow" w:cs="Arial"/>
              </w:rPr>
            </w:pPr>
          </w:p>
          <w:p w14:paraId="65176C3A" w14:textId="77777777" w:rsidR="0010706B" w:rsidRDefault="0010706B" w:rsidP="006F2E2A">
            <w:pPr>
              <w:tabs>
                <w:tab w:val="left" w:pos="4032"/>
              </w:tabs>
              <w:rPr>
                <w:rFonts w:ascii="Arial Narrow" w:hAnsi="Arial Narrow" w:cs="Arial"/>
              </w:rPr>
            </w:pPr>
          </w:p>
          <w:p w14:paraId="1CEE601C" w14:textId="602557AE" w:rsidR="0010706B" w:rsidRPr="00C0115A" w:rsidRDefault="0010706B" w:rsidP="006F2E2A">
            <w:pPr>
              <w:tabs>
                <w:tab w:val="left" w:pos="4032"/>
              </w:tabs>
              <w:rPr>
                <w:rFonts w:ascii="Arial Narrow" w:hAnsi="Arial Narrow" w:cs="Arial"/>
              </w:rPr>
            </w:pPr>
            <w:r>
              <w:rPr>
                <w:rFonts w:ascii="Arial Narrow" w:hAnsi="Arial Narrow" w:cs="Arial"/>
              </w:rPr>
              <w:t>Accreditation Standard IV.A.7</w:t>
            </w:r>
          </w:p>
        </w:tc>
      </w:tr>
      <w:tr w:rsidR="007A4728" w:rsidRPr="00C0115A" w14:paraId="6E4EE3D5" w14:textId="77777777" w:rsidTr="00165BE5">
        <w:trPr>
          <w:trHeight w:val="560"/>
        </w:trPr>
        <w:tc>
          <w:tcPr>
            <w:tcW w:w="615" w:type="dxa"/>
          </w:tcPr>
          <w:p w14:paraId="4D779A2D" w14:textId="1E0E7F52" w:rsidR="007A4728" w:rsidRDefault="007A4728" w:rsidP="001B080B">
            <w:pPr>
              <w:jc w:val="center"/>
              <w:rPr>
                <w:rFonts w:ascii="Arial Narrow" w:hAnsi="Arial Narrow" w:cs="Arial"/>
              </w:rPr>
            </w:pPr>
            <w:r>
              <w:rPr>
                <w:rFonts w:ascii="Arial Narrow" w:hAnsi="Arial Narrow" w:cs="Arial"/>
              </w:rPr>
              <w:t>2.0</w:t>
            </w:r>
          </w:p>
        </w:tc>
        <w:tc>
          <w:tcPr>
            <w:tcW w:w="423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6120" w:type="dxa"/>
          </w:tcPr>
          <w:p w14:paraId="60A0F67E" w14:textId="6AA45F93" w:rsidR="007A4728" w:rsidRPr="00D00E3E" w:rsidRDefault="00116003" w:rsidP="00165BE5">
            <w:pPr>
              <w:tabs>
                <w:tab w:val="left" w:pos="2579"/>
                <w:tab w:val="left" w:pos="4032"/>
              </w:tabs>
              <w:rPr>
                <w:rFonts w:ascii="Arial Narrow" w:hAnsi="Arial Narrow" w:cs="Arial"/>
              </w:rPr>
            </w:pPr>
            <w:r>
              <w:rPr>
                <w:rFonts w:ascii="Arial Narrow" w:hAnsi="Arial Narrow" w:cs="Arial"/>
              </w:rPr>
              <w:t xml:space="preserve">The Council and all committees’ </w:t>
            </w:r>
            <w:r w:rsidR="00DF1110">
              <w:rPr>
                <w:rFonts w:ascii="Arial Narrow" w:hAnsi="Arial Narrow" w:cs="Arial"/>
              </w:rPr>
              <w:t>purpose and function statements have been approved by Senat</w:t>
            </w:r>
            <w:r w:rsidR="002F0443">
              <w:rPr>
                <w:rFonts w:ascii="Arial Narrow" w:hAnsi="Arial Narrow" w:cs="Arial"/>
              </w:rPr>
              <w:t>e</w:t>
            </w:r>
            <w:r w:rsidR="000E775B">
              <w:rPr>
                <w:rFonts w:ascii="Arial Narrow" w:hAnsi="Arial Narrow" w:cs="Arial"/>
              </w:rPr>
              <w:t>.</w:t>
            </w:r>
          </w:p>
        </w:tc>
        <w:tc>
          <w:tcPr>
            <w:tcW w:w="3435" w:type="dxa"/>
          </w:tcPr>
          <w:p w14:paraId="25EC8073" w14:textId="6AD2CC6C" w:rsidR="00B17F40" w:rsidRDefault="00B17F40" w:rsidP="002A208E">
            <w:pPr>
              <w:tabs>
                <w:tab w:val="left" w:pos="2579"/>
                <w:tab w:val="left" w:pos="4032"/>
              </w:tabs>
              <w:rPr>
                <w:rFonts w:ascii="Arial Narrow" w:hAnsi="Arial Narrow" w:cs="Arial"/>
              </w:rPr>
            </w:pPr>
          </w:p>
          <w:p w14:paraId="1A1D3A36" w14:textId="2705D5EC" w:rsidR="00B17F40" w:rsidRPr="00D00E3E" w:rsidRDefault="00B17F40" w:rsidP="002A208E">
            <w:pPr>
              <w:tabs>
                <w:tab w:val="left" w:pos="2579"/>
                <w:tab w:val="left" w:pos="4032"/>
              </w:tabs>
              <w:rPr>
                <w:rFonts w:ascii="Arial Narrow" w:hAnsi="Arial Narrow" w:cs="Arial"/>
              </w:rPr>
            </w:pPr>
          </w:p>
        </w:tc>
      </w:tr>
      <w:tr w:rsidR="007A4728" w:rsidRPr="00C0115A" w14:paraId="3E970050" w14:textId="77777777" w:rsidTr="00795E05">
        <w:trPr>
          <w:trHeight w:val="325"/>
        </w:trPr>
        <w:tc>
          <w:tcPr>
            <w:tcW w:w="615" w:type="dxa"/>
          </w:tcPr>
          <w:p w14:paraId="0689F16D" w14:textId="02D8DC5A" w:rsidR="007A4728" w:rsidRDefault="00B47BEA" w:rsidP="001B080B">
            <w:pPr>
              <w:jc w:val="center"/>
              <w:rPr>
                <w:rFonts w:ascii="Arial Narrow" w:hAnsi="Arial Narrow" w:cs="Arial"/>
              </w:rPr>
            </w:pPr>
            <w:r>
              <w:rPr>
                <w:rFonts w:ascii="Arial Narrow" w:hAnsi="Arial Narrow" w:cs="Arial"/>
              </w:rPr>
              <w:t>a</w:t>
            </w:r>
            <w:r w:rsidR="00BA0DAD">
              <w:rPr>
                <w:rFonts w:ascii="Arial Narrow" w:hAnsi="Arial Narrow" w:cs="Arial"/>
              </w:rPr>
              <w:t>.</w:t>
            </w:r>
          </w:p>
        </w:tc>
        <w:tc>
          <w:tcPr>
            <w:tcW w:w="4230" w:type="dxa"/>
          </w:tcPr>
          <w:p w14:paraId="74FF89A2" w14:textId="0CA0F832" w:rsidR="007A4728" w:rsidRPr="00AC058D" w:rsidRDefault="00BA0DAD" w:rsidP="00EC5497">
            <w:pPr>
              <w:rPr>
                <w:rFonts w:ascii="Arial Narrow" w:hAnsi="Arial Narrow" w:cs="Arial"/>
                <w:color w:val="FF0000"/>
              </w:rPr>
            </w:pPr>
            <w:r>
              <w:rPr>
                <w:rFonts w:ascii="Arial Narrow" w:hAnsi="Arial Narrow" w:cs="Arial"/>
              </w:rPr>
              <w:t xml:space="preserve">Student Equity </w:t>
            </w:r>
            <w:r w:rsidR="00234341">
              <w:rPr>
                <w:rFonts w:ascii="Arial Narrow" w:hAnsi="Arial Narrow" w:cs="Arial"/>
              </w:rPr>
              <w:t>–</w:t>
            </w:r>
            <w:r w:rsidR="00DB391D">
              <w:rPr>
                <w:rFonts w:ascii="Arial Narrow" w:hAnsi="Arial Narrow" w:cs="Arial"/>
              </w:rPr>
              <w:t xml:space="preserve"> </w:t>
            </w:r>
            <w:r w:rsidR="00557786">
              <w:rPr>
                <w:rFonts w:ascii="Arial Narrow" w:hAnsi="Arial Narrow" w:cs="Arial"/>
              </w:rPr>
              <w:t xml:space="preserve">minutes </w:t>
            </w:r>
            <w:r w:rsidR="0064622F">
              <w:rPr>
                <w:rFonts w:ascii="Arial Narrow" w:hAnsi="Arial Narrow" w:cs="Arial"/>
              </w:rPr>
              <w:t>not available until March 9</w:t>
            </w:r>
          </w:p>
        </w:tc>
        <w:tc>
          <w:tcPr>
            <w:tcW w:w="6120" w:type="dxa"/>
          </w:tcPr>
          <w:p w14:paraId="0A4FFE0C" w14:textId="50D89492" w:rsidR="007A4728" w:rsidRPr="00D00E3E" w:rsidRDefault="007A4728" w:rsidP="006F2E2A">
            <w:pPr>
              <w:tabs>
                <w:tab w:val="left" w:pos="2579"/>
              </w:tabs>
              <w:rPr>
                <w:rFonts w:ascii="Arial Narrow" w:hAnsi="Arial Narrow" w:cs="Arial"/>
              </w:rPr>
            </w:pPr>
          </w:p>
        </w:tc>
        <w:tc>
          <w:tcPr>
            <w:tcW w:w="3435" w:type="dxa"/>
          </w:tcPr>
          <w:p w14:paraId="39D1BEF1" w14:textId="1FC87D4F" w:rsidR="00A62C4F" w:rsidRPr="00D00E3E" w:rsidRDefault="00A62C4F" w:rsidP="002A208E">
            <w:pPr>
              <w:tabs>
                <w:tab w:val="left" w:pos="2579"/>
                <w:tab w:val="left" w:pos="4032"/>
              </w:tabs>
              <w:rPr>
                <w:rFonts w:ascii="Arial Narrow" w:hAnsi="Arial Narrow" w:cs="Arial"/>
              </w:rPr>
            </w:pPr>
          </w:p>
        </w:tc>
      </w:tr>
      <w:tr w:rsidR="007A4728" w:rsidRPr="00C0115A" w14:paraId="1556A143" w14:textId="77777777" w:rsidTr="00795E05">
        <w:trPr>
          <w:trHeight w:val="347"/>
        </w:trPr>
        <w:tc>
          <w:tcPr>
            <w:tcW w:w="615" w:type="dxa"/>
          </w:tcPr>
          <w:p w14:paraId="2C272D82" w14:textId="19EA2858" w:rsidR="007A4728" w:rsidRPr="00DC5258" w:rsidRDefault="00B47BEA" w:rsidP="00DC5258">
            <w:pPr>
              <w:jc w:val="center"/>
              <w:rPr>
                <w:rFonts w:ascii="Arial Narrow" w:hAnsi="Arial Narrow" w:cs="Arial"/>
              </w:rPr>
            </w:pPr>
            <w:r>
              <w:rPr>
                <w:rFonts w:ascii="Arial Narrow" w:hAnsi="Arial Narrow" w:cs="Arial"/>
              </w:rPr>
              <w:t>b</w:t>
            </w:r>
            <w:r w:rsidR="00BA0DAD">
              <w:rPr>
                <w:rFonts w:ascii="Arial Narrow" w:hAnsi="Arial Narrow" w:cs="Arial"/>
              </w:rPr>
              <w:t>.</w:t>
            </w:r>
          </w:p>
        </w:tc>
        <w:tc>
          <w:tcPr>
            <w:tcW w:w="4230" w:type="dxa"/>
          </w:tcPr>
          <w:p w14:paraId="6C858761" w14:textId="580765BB" w:rsidR="007A4728" w:rsidRPr="00DC5258" w:rsidRDefault="00BA0DAD" w:rsidP="00EC5497">
            <w:pPr>
              <w:rPr>
                <w:rFonts w:ascii="Arial Narrow" w:hAnsi="Arial Narrow" w:cs="Arial"/>
                <w:color w:val="FF0000"/>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6F5B8B">
              <w:rPr>
                <w:rFonts w:ascii="Arial Narrow" w:hAnsi="Arial Narrow" w:cs="Arial"/>
              </w:rPr>
              <w:t xml:space="preserve"> </w:t>
            </w:r>
            <w:r w:rsidR="00145149">
              <w:rPr>
                <w:rFonts w:ascii="Arial Narrow" w:hAnsi="Arial Narrow" w:cs="Arial"/>
              </w:rPr>
              <w:t>November 20 minutes for acceptance</w:t>
            </w:r>
          </w:p>
        </w:tc>
        <w:tc>
          <w:tcPr>
            <w:tcW w:w="6120" w:type="dxa"/>
          </w:tcPr>
          <w:p w14:paraId="3EAA89AF" w14:textId="69788A96" w:rsidR="00FD35BB" w:rsidRPr="00D00E3E" w:rsidRDefault="00FD35BB" w:rsidP="006568ED">
            <w:pPr>
              <w:tabs>
                <w:tab w:val="left" w:pos="2579"/>
              </w:tabs>
              <w:rPr>
                <w:rFonts w:ascii="Arial Narrow" w:hAnsi="Arial Narrow" w:cs="Arial"/>
              </w:rPr>
            </w:pPr>
          </w:p>
        </w:tc>
        <w:tc>
          <w:tcPr>
            <w:tcW w:w="3435" w:type="dxa"/>
          </w:tcPr>
          <w:p w14:paraId="7F064653" w14:textId="5592D7E4" w:rsidR="008812EA" w:rsidRDefault="0010706B" w:rsidP="00DC5258">
            <w:pPr>
              <w:rPr>
                <w:rFonts w:ascii="Arial Narrow" w:hAnsi="Arial Narrow" w:cs="Arial"/>
              </w:rPr>
            </w:pPr>
            <w:r>
              <w:rPr>
                <w:rFonts w:ascii="Arial Narrow" w:hAnsi="Arial Narrow" w:cs="Arial"/>
              </w:rPr>
              <w:t xml:space="preserve">Minutes accepted </w:t>
            </w:r>
          </w:p>
          <w:p w14:paraId="4F9C115D" w14:textId="77777777" w:rsidR="0010706B" w:rsidRDefault="0010706B" w:rsidP="00DC5258">
            <w:pPr>
              <w:rPr>
                <w:rFonts w:ascii="Arial Narrow" w:hAnsi="Arial Narrow" w:cs="Arial"/>
              </w:rPr>
            </w:pPr>
          </w:p>
          <w:p w14:paraId="03BA76DA" w14:textId="3152EE75" w:rsidR="0010706B" w:rsidRPr="00DC5258" w:rsidRDefault="0010706B" w:rsidP="00DC5258">
            <w:pPr>
              <w:rPr>
                <w:rFonts w:ascii="Arial Narrow" w:hAnsi="Arial Narrow" w:cs="Arial"/>
              </w:rPr>
            </w:pPr>
            <w:r>
              <w:rPr>
                <w:rFonts w:ascii="Arial Narrow" w:hAnsi="Arial Narrow" w:cs="Arial"/>
              </w:rPr>
              <w:t>Accreditation Standard IV.A.7</w:t>
            </w:r>
          </w:p>
        </w:tc>
      </w:tr>
      <w:tr w:rsidR="00925911" w:rsidRPr="00925911" w14:paraId="45057E86" w14:textId="77777777" w:rsidTr="00795E05">
        <w:trPr>
          <w:trHeight w:val="80"/>
        </w:trPr>
        <w:tc>
          <w:tcPr>
            <w:tcW w:w="615" w:type="dxa"/>
            <w:tcBorders>
              <w:top w:val="single" w:sz="4" w:space="0" w:color="auto"/>
              <w:left w:val="double" w:sz="4" w:space="0" w:color="auto"/>
              <w:bottom w:val="single" w:sz="4" w:space="0" w:color="auto"/>
              <w:right w:val="single" w:sz="4" w:space="0" w:color="auto"/>
            </w:tcBorders>
          </w:tcPr>
          <w:p w14:paraId="69774D50" w14:textId="5090EC13" w:rsidR="00925911" w:rsidRPr="00925911" w:rsidRDefault="00925911" w:rsidP="00925911">
            <w:pPr>
              <w:jc w:val="center"/>
              <w:rPr>
                <w:rFonts w:ascii="Arial Narrow" w:hAnsi="Arial Narrow" w:cs="Arial"/>
              </w:rPr>
            </w:pPr>
            <w:r>
              <w:rPr>
                <w:rFonts w:ascii="Arial Narrow" w:hAnsi="Arial Narrow" w:cs="Arial"/>
              </w:rPr>
              <w:t>3</w:t>
            </w:r>
            <w:r w:rsidRPr="00925911">
              <w:rPr>
                <w:rFonts w:ascii="Arial Narrow" w:hAnsi="Arial Narrow" w:cs="Arial"/>
              </w:rPr>
              <w:t>.0</w:t>
            </w:r>
          </w:p>
        </w:tc>
        <w:tc>
          <w:tcPr>
            <w:tcW w:w="4230" w:type="dxa"/>
            <w:tcBorders>
              <w:top w:val="single" w:sz="4" w:space="0" w:color="auto"/>
              <w:left w:val="single" w:sz="4" w:space="0" w:color="auto"/>
              <w:bottom w:val="single" w:sz="4" w:space="0" w:color="auto"/>
              <w:right w:val="single" w:sz="4" w:space="0" w:color="auto"/>
            </w:tcBorders>
          </w:tcPr>
          <w:p w14:paraId="592A5E24" w14:textId="77777777" w:rsidR="00997F84" w:rsidRDefault="00557786" w:rsidP="00997F84">
            <w:pPr>
              <w:rPr>
                <w:rFonts w:ascii="Arial Narrow" w:hAnsi="Arial Narrow" w:cs="Arial"/>
              </w:rPr>
            </w:pPr>
            <w:r w:rsidRPr="00997F84">
              <w:rPr>
                <w:rFonts w:ascii="Arial Narrow" w:hAnsi="Arial Narrow" w:cs="Arial"/>
              </w:rPr>
              <w:t>AP 4225 Course Repetition and Withdrawals - sent b</w:t>
            </w:r>
            <w:r w:rsidR="00997F84" w:rsidRPr="00997F84">
              <w:rPr>
                <w:rFonts w:ascii="Arial Narrow" w:hAnsi="Arial Narrow" w:cs="Arial"/>
              </w:rPr>
              <w:t xml:space="preserve">ack by Academic Senate to SP&amp;S. </w:t>
            </w:r>
          </w:p>
          <w:p w14:paraId="13496A8D" w14:textId="77777777" w:rsidR="00997F84" w:rsidRPr="00B47BEA" w:rsidRDefault="00997F84" w:rsidP="00997F84">
            <w:pPr>
              <w:rPr>
                <w:rFonts w:ascii="Arial Narrow" w:hAnsi="Arial Narrow" w:cs="Arial"/>
                <w:sz w:val="10"/>
              </w:rPr>
            </w:pPr>
          </w:p>
          <w:p w14:paraId="0E356B6C" w14:textId="7FDA51BD" w:rsidR="00997F84" w:rsidRDefault="00997F84" w:rsidP="00997F84">
            <w:pPr>
              <w:rPr>
                <w:rFonts w:ascii="Arial Narrow" w:hAnsi="Arial Narrow" w:cs="Arial"/>
              </w:rPr>
            </w:pPr>
            <w:r>
              <w:rPr>
                <w:rFonts w:ascii="Arial Narrow" w:hAnsi="Arial Narrow" w:cs="Arial"/>
              </w:rPr>
              <w:t xml:space="preserve">Approved by Council May 2019 </w:t>
            </w:r>
            <w:r w:rsidR="008C0B90" w:rsidRPr="00997F84">
              <w:rPr>
                <w:rFonts w:ascii="Arial Narrow" w:hAnsi="Arial Narrow" w:cs="Arial"/>
              </w:rPr>
              <w:t xml:space="preserve">sent back by Academic Senate </w:t>
            </w:r>
            <w:r w:rsidRPr="00997F84">
              <w:rPr>
                <w:rFonts w:ascii="Arial Narrow" w:hAnsi="Arial Narrow" w:cs="Arial"/>
              </w:rPr>
              <w:t>August</w:t>
            </w:r>
            <w:r>
              <w:rPr>
                <w:rFonts w:ascii="Arial Narrow" w:hAnsi="Arial Narrow" w:cs="Arial"/>
              </w:rPr>
              <w:t xml:space="preserve"> 2019. </w:t>
            </w:r>
          </w:p>
          <w:p w14:paraId="79491417" w14:textId="33AF61A0" w:rsidR="00997F84" w:rsidRPr="00997F84" w:rsidRDefault="00997F84" w:rsidP="00997F84">
            <w:pPr>
              <w:rPr>
                <w:rFonts w:ascii="Arial Narrow" w:hAnsi="Arial Narrow" w:cs="Arial"/>
              </w:rPr>
            </w:pPr>
            <w:r>
              <w:rPr>
                <w:rFonts w:ascii="Arial Narrow" w:hAnsi="Arial Narrow" w:cs="Arial"/>
              </w:rPr>
              <w:t>Per Chisa</w:t>
            </w:r>
            <w:r w:rsidR="00400209">
              <w:rPr>
                <w:rFonts w:ascii="Arial Narrow" w:hAnsi="Arial Narrow" w:cs="Arial"/>
              </w:rPr>
              <w:t xml:space="preserve">, </w:t>
            </w:r>
            <w:r w:rsidR="00400209" w:rsidRPr="00997F84">
              <w:rPr>
                <w:rFonts w:ascii="Arial Narrow" w:hAnsi="Arial Narrow" w:cs="Arial"/>
              </w:rPr>
              <w:t>At</w:t>
            </w:r>
            <w:r w:rsidRPr="00997F84">
              <w:rPr>
                <w:rFonts w:ascii="Arial Narrow" w:hAnsi="Arial Narrow" w:cs="Arial"/>
              </w:rPr>
              <w:t xml:space="preserve"> August 29, 2019, Academic Senate full meeting the Senate voted to send </w:t>
            </w:r>
            <w:r w:rsidRPr="00997F84">
              <w:rPr>
                <w:rFonts w:ascii="Arial Narrow" w:hAnsi="Arial Narrow" w:cs="Arial"/>
                <w:i/>
                <w:iCs/>
              </w:rPr>
              <w:t>AP 4225 Course Repetition and Withdrawals</w:t>
            </w:r>
            <w:r w:rsidRPr="00997F84">
              <w:rPr>
                <w:rFonts w:ascii="Arial Narrow" w:hAnsi="Arial Narrow" w:cs="Arial"/>
              </w:rPr>
              <w:t xml:space="preserve"> back to SP&amp;S.</w:t>
            </w:r>
          </w:p>
          <w:p w14:paraId="0394A062" w14:textId="77777777" w:rsidR="00997F84" w:rsidRPr="00997F84" w:rsidRDefault="00997F84" w:rsidP="00997F84">
            <w:pPr>
              <w:numPr>
                <w:ilvl w:val="0"/>
                <w:numId w:val="30"/>
              </w:numPr>
              <w:ind w:left="346"/>
              <w:rPr>
                <w:rFonts w:ascii="Arial Narrow" w:hAnsi="Arial Narrow" w:cs="Arial"/>
              </w:rPr>
            </w:pPr>
            <w:r w:rsidRPr="00997F84">
              <w:rPr>
                <w:rFonts w:ascii="Arial Narrow" w:hAnsi="Arial Narrow" w:cs="Arial"/>
              </w:rPr>
              <w:t xml:space="preserve">Edits from SP&amp;S to include the excused withdrawal in the AP were done to comply with recent changes in the law. </w:t>
            </w:r>
          </w:p>
          <w:p w14:paraId="77D983F9" w14:textId="77777777" w:rsidR="00997F84" w:rsidRPr="00997F84" w:rsidRDefault="00997F84" w:rsidP="00997F84">
            <w:pPr>
              <w:numPr>
                <w:ilvl w:val="0"/>
                <w:numId w:val="30"/>
              </w:numPr>
              <w:ind w:left="346"/>
              <w:rPr>
                <w:rFonts w:ascii="Arial Narrow" w:hAnsi="Arial Narrow" w:cs="Arial"/>
              </w:rPr>
            </w:pPr>
            <w:r w:rsidRPr="00997F84">
              <w:rPr>
                <w:rFonts w:ascii="Arial Narrow" w:hAnsi="Arial Narrow" w:cs="Arial"/>
              </w:rPr>
              <w:t>Faculty advocated that the document be more user friendly, and include more information and a clear process in filing a petition (the name of the specific petition) and who and how the decision to approve an excused withdrawal is made.</w:t>
            </w:r>
          </w:p>
          <w:p w14:paraId="6EA8E662" w14:textId="77777777" w:rsidR="00997F84" w:rsidRPr="00997F84" w:rsidRDefault="00997F84" w:rsidP="00997F84">
            <w:pPr>
              <w:numPr>
                <w:ilvl w:val="0"/>
                <w:numId w:val="30"/>
              </w:numPr>
              <w:ind w:left="346"/>
              <w:rPr>
                <w:rFonts w:ascii="Arial Narrow" w:hAnsi="Arial Narrow" w:cs="Arial"/>
              </w:rPr>
            </w:pPr>
            <w:r w:rsidRPr="00997F84">
              <w:rPr>
                <w:rFonts w:ascii="Arial Narrow" w:hAnsi="Arial Narrow" w:cs="Arial"/>
              </w:rPr>
              <w:t xml:space="preserve">Faculty also wanted to be sure that the Admissions and Records webpage have </w:t>
            </w:r>
            <w:r w:rsidRPr="00997F84">
              <w:rPr>
                <w:rFonts w:ascii="Arial Narrow" w:hAnsi="Arial Narrow" w:cs="Arial"/>
              </w:rPr>
              <w:lastRenderedPageBreak/>
              <w:t>the petition readily available and easy to access.</w:t>
            </w:r>
          </w:p>
          <w:p w14:paraId="609B326A" w14:textId="1EE371E8" w:rsidR="00997F84" w:rsidRPr="00997F84" w:rsidRDefault="00997F84" w:rsidP="00997F84">
            <w:pPr>
              <w:numPr>
                <w:ilvl w:val="0"/>
                <w:numId w:val="30"/>
              </w:numPr>
              <w:ind w:left="346"/>
              <w:rPr>
                <w:rFonts w:ascii="Arial Narrow" w:hAnsi="Arial Narrow" w:cs="Arial"/>
              </w:rPr>
            </w:pPr>
            <w:r w:rsidRPr="00997F84">
              <w:rPr>
                <w:rFonts w:ascii="Arial Narrow" w:hAnsi="Arial Narrow" w:cs="Arial"/>
              </w:rPr>
              <w:t xml:space="preserve">Some faculty were concerned that connecting too closely to Title 5 would require updating whenever </w:t>
            </w:r>
            <w:r w:rsidR="00E01373">
              <w:rPr>
                <w:rFonts w:ascii="Arial Narrow" w:hAnsi="Arial Narrow" w:cs="Arial"/>
              </w:rPr>
              <w:t>T</w:t>
            </w:r>
            <w:r w:rsidR="00E01373" w:rsidRPr="00997F84">
              <w:rPr>
                <w:rFonts w:ascii="Arial Narrow" w:hAnsi="Arial Narrow" w:cs="Arial"/>
              </w:rPr>
              <w:t xml:space="preserve">itle </w:t>
            </w:r>
            <w:r w:rsidRPr="00997F84">
              <w:rPr>
                <w:rFonts w:ascii="Arial Narrow" w:hAnsi="Arial Narrow" w:cs="Arial"/>
              </w:rPr>
              <w:t>5 is updated</w:t>
            </w:r>
            <w:r w:rsidR="00E01373">
              <w:rPr>
                <w:rFonts w:ascii="Arial Narrow" w:hAnsi="Arial Narrow" w:cs="Arial"/>
              </w:rPr>
              <w:t>.</w:t>
            </w:r>
          </w:p>
          <w:p w14:paraId="2526B778" w14:textId="4E330DEA" w:rsidR="00997F84" w:rsidRPr="00B47BEA" w:rsidRDefault="00997F84" w:rsidP="00997F84">
            <w:pPr>
              <w:rPr>
                <w:rFonts w:ascii="Arial Narrow" w:hAnsi="Arial Narrow" w:cs="Arial"/>
                <w:sz w:val="6"/>
              </w:rPr>
            </w:pPr>
          </w:p>
          <w:p w14:paraId="20DDF78A" w14:textId="79496D79" w:rsidR="00925911" w:rsidRPr="00997F84" w:rsidRDefault="00997F84" w:rsidP="00F32343">
            <w:pPr>
              <w:rPr>
                <w:rFonts w:ascii="Arial Narrow" w:hAnsi="Arial Narrow" w:cs="Arial"/>
                <w:b/>
              </w:rPr>
            </w:pPr>
            <w:r>
              <w:rPr>
                <w:rFonts w:ascii="Arial Narrow" w:hAnsi="Arial Narrow" w:cs="Arial"/>
              </w:rPr>
              <w:t xml:space="preserve">Carried over from December 2, 2019; </w:t>
            </w:r>
            <w:r w:rsidR="00557786" w:rsidRPr="00997F84">
              <w:rPr>
                <w:rFonts w:ascii="Arial Narrow" w:hAnsi="Arial Narrow" w:cs="Arial"/>
              </w:rPr>
              <w:t>George to prov</w:t>
            </w:r>
            <w:r>
              <w:rPr>
                <w:rFonts w:ascii="Arial Narrow" w:hAnsi="Arial Narrow" w:cs="Arial"/>
              </w:rPr>
              <w:t>ide update</w:t>
            </w:r>
            <w:r w:rsidR="00A77572">
              <w:rPr>
                <w:rFonts w:ascii="Arial Narrow" w:hAnsi="Arial Narrow" w:cs="Arial"/>
              </w:rPr>
              <w:t xml:space="preserve"> </w:t>
            </w:r>
            <w:r w:rsidR="00865E05">
              <w:rPr>
                <w:rFonts w:ascii="Arial Narrow" w:hAnsi="Arial Narrow" w:cs="Arial"/>
              </w:rPr>
              <w:t>in the Spring</w:t>
            </w:r>
          </w:p>
        </w:tc>
        <w:tc>
          <w:tcPr>
            <w:tcW w:w="6120" w:type="dxa"/>
            <w:tcBorders>
              <w:top w:val="single" w:sz="4" w:space="0" w:color="auto"/>
              <w:left w:val="single" w:sz="4" w:space="0" w:color="auto"/>
              <w:bottom w:val="single" w:sz="4" w:space="0" w:color="auto"/>
              <w:right w:val="double" w:sz="4" w:space="0" w:color="auto"/>
            </w:tcBorders>
          </w:tcPr>
          <w:p w14:paraId="701956A5" w14:textId="173F6453" w:rsidR="0010706B" w:rsidRDefault="0010706B" w:rsidP="00DA5CDB">
            <w:pPr>
              <w:rPr>
                <w:rFonts w:ascii="Arial Narrow" w:hAnsi="Arial Narrow" w:cs="Arial"/>
              </w:rPr>
            </w:pPr>
            <w:r>
              <w:rPr>
                <w:rFonts w:ascii="Arial Narrow" w:hAnsi="Arial Narrow" w:cs="Arial"/>
              </w:rPr>
              <w:lastRenderedPageBreak/>
              <w:t>George</w:t>
            </w:r>
            <w:r w:rsidR="002B2793">
              <w:rPr>
                <w:rFonts w:ascii="Arial Narrow" w:hAnsi="Arial Narrow" w:cs="Arial"/>
              </w:rPr>
              <w:t xml:space="preserve"> shared with</w:t>
            </w:r>
            <w:r>
              <w:rPr>
                <w:rFonts w:ascii="Arial Narrow" w:hAnsi="Arial Narrow" w:cs="Arial"/>
              </w:rPr>
              <w:t xml:space="preserve"> the Council </w:t>
            </w:r>
            <w:r w:rsidR="002B2793">
              <w:rPr>
                <w:rFonts w:ascii="Arial Narrow" w:hAnsi="Arial Narrow" w:cs="Arial"/>
              </w:rPr>
              <w:t>that revisions to AP 4225 accommodates the advent of the EW</w:t>
            </w:r>
            <w:r w:rsidR="00F32343">
              <w:rPr>
                <w:rFonts w:ascii="Arial Narrow" w:hAnsi="Arial Narrow" w:cs="Arial"/>
              </w:rPr>
              <w:t xml:space="preserve"> (Excused Withdrawal)</w:t>
            </w:r>
            <w:r w:rsidR="002B2793">
              <w:rPr>
                <w:rFonts w:ascii="Arial Narrow" w:hAnsi="Arial Narrow" w:cs="Arial"/>
              </w:rPr>
              <w:t>, as well as the request from December 2</w:t>
            </w:r>
            <w:r w:rsidR="002B2793" w:rsidRPr="00165BE5">
              <w:rPr>
                <w:rFonts w:ascii="Arial Narrow" w:hAnsi="Arial Narrow" w:cs="Arial"/>
                <w:vertAlign w:val="superscript"/>
              </w:rPr>
              <w:t>nd</w:t>
            </w:r>
            <w:r w:rsidR="002B2793">
              <w:rPr>
                <w:rFonts w:ascii="Arial Narrow" w:hAnsi="Arial Narrow" w:cs="Arial"/>
              </w:rPr>
              <w:t xml:space="preserve"> Council meeting to include grading symbols from AP 4230, and the request to include information that is presently in the catalo</w:t>
            </w:r>
            <w:r w:rsidR="00932E2C">
              <w:rPr>
                <w:rFonts w:ascii="Arial Narrow" w:hAnsi="Arial Narrow" w:cs="Arial"/>
              </w:rPr>
              <w:t xml:space="preserve">g. </w:t>
            </w:r>
          </w:p>
          <w:p w14:paraId="73E903F2" w14:textId="0EBB4072" w:rsidR="00B17F40" w:rsidRDefault="00B17F40" w:rsidP="00DA5CDB">
            <w:pPr>
              <w:rPr>
                <w:rFonts w:ascii="Arial Narrow" w:hAnsi="Arial Narrow" w:cs="Arial"/>
              </w:rPr>
            </w:pPr>
          </w:p>
          <w:p w14:paraId="4447B6CB" w14:textId="62EB92FD" w:rsidR="003B5495" w:rsidRDefault="00F42B7D" w:rsidP="00DA5CDB">
            <w:pPr>
              <w:rPr>
                <w:rFonts w:ascii="Arial Narrow" w:hAnsi="Arial Narrow" w:cs="Arial"/>
              </w:rPr>
            </w:pPr>
            <w:r>
              <w:rPr>
                <w:rFonts w:ascii="Arial Narrow" w:hAnsi="Arial Narrow" w:cs="Arial"/>
              </w:rPr>
              <w:t xml:space="preserve">Chisa referenced </w:t>
            </w:r>
            <w:r w:rsidR="00A21AA7">
              <w:rPr>
                <w:rFonts w:ascii="Arial Narrow" w:hAnsi="Arial Narrow" w:cs="Arial"/>
              </w:rPr>
              <w:t>a</w:t>
            </w:r>
            <w:r>
              <w:rPr>
                <w:rFonts w:ascii="Arial Narrow" w:hAnsi="Arial Narrow" w:cs="Arial"/>
              </w:rPr>
              <w:t xml:space="preserve"> previous </w:t>
            </w:r>
            <w:r w:rsidR="00F32343">
              <w:rPr>
                <w:rFonts w:ascii="Arial Narrow" w:hAnsi="Arial Narrow" w:cs="Arial"/>
              </w:rPr>
              <w:t xml:space="preserve">discussion </w:t>
            </w:r>
            <w:r w:rsidR="00A21AA7">
              <w:rPr>
                <w:rFonts w:ascii="Arial Narrow" w:hAnsi="Arial Narrow" w:cs="Arial"/>
              </w:rPr>
              <w:t xml:space="preserve">from the Council </w:t>
            </w:r>
            <w:r w:rsidR="00F32343">
              <w:rPr>
                <w:rFonts w:ascii="Arial Narrow" w:hAnsi="Arial Narrow" w:cs="Arial"/>
              </w:rPr>
              <w:t>in regards to</w:t>
            </w:r>
            <w:r>
              <w:rPr>
                <w:rFonts w:ascii="Arial Narrow" w:hAnsi="Arial Narrow" w:cs="Arial"/>
              </w:rPr>
              <w:t xml:space="preserve"> AP 4225 and how we wanted to get away from</w:t>
            </w:r>
            <w:r w:rsidR="00A21AA7">
              <w:rPr>
                <w:rFonts w:ascii="Arial Narrow" w:hAnsi="Arial Narrow" w:cs="Arial"/>
              </w:rPr>
              <w:t xml:space="preserve"> using</w:t>
            </w:r>
            <w:r>
              <w:rPr>
                <w:rFonts w:ascii="Arial Narrow" w:hAnsi="Arial Narrow" w:cs="Arial"/>
              </w:rPr>
              <w:t xml:space="preserve"> “see catalog.”  </w:t>
            </w:r>
            <w:r w:rsidR="00A21AA7">
              <w:rPr>
                <w:rFonts w:ascii="Arial Narrow" w:hAnsi="Arial Narrow" w:cs="Arial"/>
              </w:rPr>
              <w:t>Some f</w:t>
            </w:r>
            <w:r w:rsidR="003B5495">
              <w:rPr>
                <w:rFonts w:ascii="Arial Narrow" w:hAnsi="Arial Narrow" w:cs="Arial"/>
              </w:rPr>
              <w:t>aculty ha</w:t>
            </w:r>
            <w:r w:rsidR="00A21AA7">
              <w:rPr>
                <w:rFonts w:ascii="Arial Narrow" w:hAnsi="Arial Narrow" w:cs="Arial"/>
              </w:rPr>
              <w:t>ve</w:t>
            </w:r>
            <w:r w:rsidR="00F32343">
              <w:rPr>
                <w:rFonts w:ascii="Arial Narrow" w:hAnsi="Arial Narrow" w:cs="Arial"/>
              </w:rPr>
              <w:t xml:space="preserve"> shared that they would like more clarity in AP 4225 on the next steps of an EW.</w:t>
            </w:r>
          </w:p>
          <w:p w14:paraId="3BF0535F" w14:textId="6D5D4E32" w:rsidR="00BC7DB5" w:rsidRDefault="00A21AA7" w:rsidP="00DA5CDB">
            <w:pPr>
              <w:rPr>
                <w:rFonts w:ascii="Arial Narrow" w:hAnsi="Arial Narrow" w:cs="Arial"/>
              </w:rPr>
            </w:pPr>
            <w:r>
              <w:rPr>
                <w:rFonts w:ascii="Arial Narrow" w:hAnsi="Arial Narrow" w:cs="Arial"/>
              </w:rPr>
              <w:t>George confirmed that i</w:t>
            </w:r>
            <w:r w:rsidR="00BC7DB5">
              <w:rPr>
                <w:rFonts w:ascii="Arial Narrow" w:hAnsi="Arial Narrow" w:cs="Arial"/>
              </w:rPr>
              <w:t xml:space="preserve">nstructions are housed in </w:t>
            </w:r>
            <w:r>
              <w:rPr>
                <w:rFonts w:ascii="Arial Narrow" w:hAnsi="Arial Narrow" w:cs="Arial"/>
              </w:rPr>
              <w:t xml:space="preserve">the </w:t>
            </w:r>
            <w:r w:rsidR="00BC7DB5">
              <w:rPr>
                <w:rFonts w:ascii="Arial Narrow" w:hAnsi="Arial Narrow" w:cs="Arial"/>
              </w:rPr>
              <w:t xml:space="preserve">catalog ---Lance </w:t>
            </w:r>
            <w:r w:rsidR="000E775B">
              <w:rPr>
                <w:rFonts w:ascii="Arial Narrow" w:hAnsi="Arial Narrow" w:cs="Arial"/>
              </w:rPr>
              <w:t xml:space="preserve">said </w:t>
            </w:r>
            <w:r w:rsidR="00BC7DB5">
              <w:rPr>
                <w:rFonts w:ascii="Arial Narrow" w:hAnsi="Arial Narrow" w:cs="Arial"/>
              </w:rPr>
              <w:t>that a</w:t>
            </w:r>
            <w:r>
              <w:rPr>
                <w:rFonts w:ascii="Arial Narrow" w:hAnsi="Arial Narrow" w:cs="Arial"/>
              </w:rPr>
              <w:t xml:space="preserve"> good</w:t>
            </w:r>
            <w:r w:rsidR="00BC7DB5">
              <w:rPr>
                <w:rFonts w:ascii="Arial Narrow" w:hAnsi="Arial Narrow" w:cs="Arial"/>
              </w:rPr>
              <w:t xml:space="preserve"> way to </w:t>
            </w:r>
            <w:r w:rsidR="00826D8A">
              <w:rPr>
                <w:rFonts w:ascii="Arial Narrow" w:hAnsi="Arial Narrow" w:cs="Arial"/>
              </w:rPr>
              <w:t>introduce</w:t>
            </w:r>
            <w:r>
              <w:rPr>
                <w:rFonts w:ascii="Arial Narrow" w:hAnsi="Arial Narrow" w:cs="Arial"/>
              </w:rPr>
              <w:t xml:space="preserve"> this to </w:t>
            </w:r>
            <w:r w:rsidR="000E775B">
              <w:rPr>
                <w:rFonts w:ascii="Arial Narrow" w:hAnsi="Arial Narrow" w:cs="Arial"/>
              </w:rPr>
              <w:t xml:space="preserve">Senate </w:t>
            </w:r>
            <w:r w:rsidR="00BC7DB5">
              <w:rPr>
                <w:rFonts w:ascii="Arial Narrow" w:hAnsi="Arial Narrow" w:cs="Arial"/>
              </w:rPr>
              <w:t>is hav</w:t>
            </w:r>
            <w:r>
              <w:rPr>
                <w:rFonts w:ascii="Arial Narrow" w:hAnsi="Arial Narrow" w:cs="Arial"/>
              </w:rPr>
              <w:t>ing</w:t>
            </w:r>
            <w:r w:rsidR="00BC7DB5">
              <w:rPr>
                <w:rFonts w:ascii="Arial Narrow" w:hAnsi="Arial Narrow" w:cs="Arial"/>
              </w:rPr>
              <w:t xml:space="preserve"> the information</w:t>
            </w:r>
            <w:r w:rsidR="003B5495">
              <w:rPr>
                <w:rFonts w:ascii="Arial Narrow" w:hAnsi="Arial Narrow" w:cs="Arial"/>
              </w:rPr>
              <w:t xml:space="preserve"> (instructions) from the catalog</w:t>
            </w:r>
            <w:r w:rsidR="00BC7DB5">
              <w:rPr>
                <w:rFonts w:ascii="Arial Narrow" w:hAnsi="Arial Narrow" w:cs="Arial"/>
              </w:rPr>
              <w:t xml:space="preserve"> provided</w:t>
            </w:r>
            <w:r w:rsidR="003B5495">
              <w:rPr>
                <w:rFonts w:ascii="Arial Narrow" w:hAnsi="Arial Narrow" w:cs="Arial"/>
              </w:rPr>
              <w:t xml:space="preserve"> at the meeting.</w:t>
            </w:r>
          </w:p>
          <w:p w14:paraId="17EFB368" w14:textId="2F8DD2CB" w:rsidR="00B17F40" w:rsidRDefault="00A21AA7" w:rsidP="00DA5CDB">
            <w:pPr>
              <w:rPr>
                <w:rFonts w:ascii="Arial Narrow" w:hAnsi="Arial Narrow" w:cs="Arial"/>
              </w:rPr>
            </w:pPr>
            <w:r>
              <w:rPr>
                <w:rFonts w:ascii="Arial Narrow" w:hAnsi="Arial Narrow" w:cs="Arial"/>
              </w:rPr>
              <w:t xml:space="preserve">Additional faculty concern </w:t>
            </w:r>
            <w:r w:rsidR="00F32343">
              <w:rPr>
                <w:rFonts w:ascii="Arial Narrow" w:hAnsi="Arial Narrow" w:cs="Arial"/>
              </w:rPr>
              <w:t>on the decision on</w:t>
            </w:r>
            <w:r>
              <w:rPr>
                <w:rFonts w:ascii="Arial Narrow" w:hAnsi="Arial Narrow" w:cs="Arial"/>
              </w:rPr>
              <w:t xml:space="preserve"> who receives an E</w:t>
            </w:r>
            <w:r w:rsidR="00F32343">
              <w:rPr>
                <w:rFonts w:ascii="Arial Narrow" w:hAnsi="Arial Narrow" w:cs="Arial"/>
              </w:rPr>
              <w:t>W</w:t>
            </w:r>
            <w:r>
              <w:rPr>
                <w:rFonts w:ascii="Arial Narrow" w:hAnsi="Arial Narrow" w:cs="Arial"/>
              </w:rPr>
              <w:t xml:space="preserve">? </w:t>
            </w:r>
            <w:r w:rsidR="00A77572">
              <w:rPr>
                <w:rFonts w:ascii="Arial Narrow" w:hAnsi="Arial Narrow" w:cs="Arial"/>
              </w:rPr>
              <w:t xml:space="preserve">What would help the faculty is stating that it varies; or specifying the individuals who make the decisions. </w:t>
            </w:r>
          </w:p>
          <w:p w14:paraId="229593C9" w14:textId="1E5AC0B8" w:rsidR="00BC7DB5" w:rsidRDefault="00A77572" w:rsidP="00DA5CDB">
            <w:pPr>
              <w:rPr>
                <w:rFonts w:ascii="Arial Narrow" w:hAnsi="Arial Narrow" w:cs="Arial"/>
              </w:rPr>
            </w:pPr>
            <w:r>
              <w:rPr>
                <w:rFonts w:ascii="Arial Narrow" w:hAnsi="Arial Narrow" w:cs="Arial"/>
              </w:rPr>
              <w:t xml:space="preserve">George </w:t>
            </w:r>
            <w:r w:rsidR="000E775B">
              <w:rPr>
                <w:rFonts w:ascii="Arial Narrow" w:hAnsi="Arial Narrow" w:cs="Arial"/>
              </w:rPr>
              <w:t xml:space="preserve">clarified that when </w:t>
            </w:r>
            <w:r w:rsidR="00F32343">
              <w:rPr>
                <w:rFonts w:ascii="Arial Narrow" w:hAnsi="Arial Narrow" w:cs="Arial"/>
              </w:rPr>
              <w:t xml:space="preserve">a </w:t>
            </w:r>
            <w:r>
              <w:rPr>
                <w:rFonts w:ascii="Arial Narrow" w:hAnsi="Arial Narrow" w:cs="Arial"/>
              </w:rPr>
              <w:t>student</w:t>
            </w:r>
            <w:r w:rsidR="00F32343">
              <w:rPr>
                <w:rFonts w:ascii="Arial Narrow" w:hAnsi="Arial Narrow" w:cs="Arial"/>
              </w:rPr>
              <w:t xml:space="preserve"> applies for an EW, they</w:t>
            </w:r>
            <w:r>
              <w:rPr>
                <w:rFonts w:ascii="Arial Narrow" w:hAnsi="Arial Narrow" w:cs="Arial"/>
              </w:rPr>
              <w:t xml:space="preserve"> </w:t>
            </w:r>
            <w:r w:rsidR="00F32343">
              <w:rPr>
                <w:rFonts w:ascii="Arial Narrow" w:hAnsi="Arial Narrow" w:cs="Arial"/>
              </w:rPr>
              <w:t>must</w:t>
            </w:r>
            <w:r>
              <w:rPr>
                <w:rFonts w:ascii="Arial Narrow" w:hAnsi="Arial Narrow" w:cs="Arial"/>
              </w:rPr>
              <w:t xml:space="preserve"> provide documentation. </w:t>
            </w:r>
          </w:p>
          <w:p w14:paraId="5DF70B54" w14:textId="77777777" w:rsidR="00A77572" w:rsidRDefault="00A77572" w:rsidP="00DA5CDB">
            <w:pPr>
              <w:rPr>
                <w:rFonts w:ascii="Arial Narrow" w:hAnsi="Arial Narrow" w:cs="Arial"/>
              </w:rPr>
            </w:pPr>
          </w:p>
          <w:p w14:paraId="52C0C9CE" w14:textId="6148044D" w:rsidR="00BC7DB5" w:rsidRDefault="00BC7DB5" w:rsidP="00DA5CDB">
            <w:pPr>
              <w:rPr>
                <w:rFonts w:ascii="Arial Narrow" w:hAnsi="Arial Narrow" w:cs="Arial"/>
              </w:rPr>
            </w:pPr>
          </w:p>
          <w:p w14:paraId="49D6D5B7" w14:textId="77777777" w:rsidR="00F32343" w:rsidRDefault="00F32343" w:rsidP="00A77572">
            <w:pPr>
              <w:rPr>
                <w:rFonts w:ascii="Arial Narrow" w:hAnsi="Arial Narrow" w:cs="Arial"/>
              </w:rPr>
            </w:pPr>
            <w:r>
              <w:rPr>
                <w:rFonts w:ascii="Arial Narrow" w:hAnsi="Arial Narrow" w:cs="Arial"/>
              </w:rPr>
              <w:t>The following revisions were made by the Council:</w:t>
            </w:r>
          </w:p>
          <w:p w14:paraId="5C282174" w14:textId="77777777" w:rsidR="0081278F" w:rsidRDefault="0081278F" w:rsidP="00A77572">
            <w:pPr>
              <w:rPr>
                <w:rFonts w:ascii="Arial Narrow" w:hAnsi="Arial Narrow" w:cs="Arial"/>
              </w:rPr>
            </w:pPr>
          </w:p>
          <w:p w14:paraId="202D51A6" w14:textId="74B2CF61" w:rsidR="0081278F" w:rsidRDefault="00F32343" w:rsidP="00A77572">
            <w:pPr>
              <w:rPr>
                <w:rFonts w:ascii="Arial Narrow" w:hAnsi="Arial Narrow" w:cs="Arial"/>
              </w:rPr>
            </w:pPr>
            <w:r>
              <w:rPr>
                <w:rFonts w:ascii="Arial Narrow" w:hAnsi="Arial Narrow" w:cs="Arial"/>
              </w:rPr>
              <w:t>P</w:t>
            </w:r>
            <w:r w:rsidR="00A77572">
              <w:rPr>
                <w:rFonts w:ascii="Arial Narrow" w:hAnsi="Arial Narrow" w:cs="Arial"/>
              </w:rPr>
              <w:t>age 2,</w:t>
            </w:r>
            <w:r w:rsidR="0081278F">
              <w:rPr>
                <w:rFonts w:ascii="Arial Narrow" w:hAnsi="Arial Narrow" w:cs="Arial"/>
              </w:rPr>
              <w:t xml:space="preserve"> under the “</w:t>
            </w:r>
            <w:r w:rsidR="0081278F" w:rsidRPr="00165BE5">
              <w:rPr>
                <w:rFonts w:ascii="Arial Narrow" w:hAnsi="Arial Narrow" w:cs="Arial"/>
                <w:u w:val="single"/>
              </w:rPr>
              <w:t>For Withdrawals</w:t>
            </w:r>
            <w:r w:rsidR="0081278F">
              <w:rPr>
                <w:rFonts w:ascii="Arial Narrow" w:hAnsi="Arial Narrow" w:cs="Arial"/>
              </w:rPr>
              <w:t>:”</w:t>
            </w:r>
          </w:p>
          <w:p w14:paraId="6E08C8A1" w14:textId="48C08866" w:rsidR="0081278F" w:rsidRPr="0081278F" w:rsidRDefault="0081278F" w:rsidP="0081278F">
            <w:pPr>
              <w:rPr>
                <w:rFonts w:ascii="Arial Narrow" w:hAnsi="Arial Narrow" w:cs="Arial"/>
                <w:b/>
                <w:u w:val="single"/>
              </w:rPr>
            </w:pPr>
            <w:r w:rsidRPr="00BD1863">
              <w:rPr>
                <w:rFonts w:ascii="Arial Narrow" w:hAnsi="Arial Narrow" w:cs="Arial"/>
                <w:b/>
                <w:u w:val="single"/>
              </w:rPr>
              <w:t>Neither</w:t>
            </w:r>
            <w:r w:rsidRPr="0081278F">
              <w:rPr>
                <w:rFonts w:ascii="Arial Narrow" w:hAnsi="Arial Narrow" w:cs="Arial"/>
                <w:b/>
                <w:u w:val="single"/>
              </w:rPr>
              <w:t xml:space="preserve"> the Military Withdrawal “MW” </w:t>
            </w:r>
            <w:r w:rsidR="00BD1863">
              <w:rPr>
                <w:rFonts w:ascii="Arial Narrow" w:hAnsi="Arial Narrow" w:cs="Arial"/>
                <w:b/>
                <w:u w:val="single"/>
              </w:rPr>
              <w:t>n</w:t>
            </w:r>
            <w:r w:rsidRPr="0081278F">
              <w:rPr>
                <w:rFonts w:ascii="Arial Narrow" w:hAnsi="Arial Narrow" w:cs="Arial"/>
                <w:b/>
                <w:u w:val="single"/>
              </w:rPr>
              <w:t xml:space="preserve">or Excused Withdrawal “EW” shall </w:t>
            </w:r>
            <w:r w:rsidRPr="00165BE5">
              <w:rPr>
                <w:rFonts w:ascii="Arial Narrow" w:hAnsi="Arial Narrow" w:cs="Arial"/>
                <w:b/>
                <w:strike/>
                <w:u w:val="single"/>
              </w:rPr>
              <w:t>not</w:t>
            </w:r>
            <w:r w:rsidRPr="0081278F">
              <w:rPr>
                <w:rFonts w:ascii="Arial Narrow" w:hAnsi="Arial Narrow" w:cs="Arial"/>
                <w:b/>
                <w:u w:val="single"/>
              </w:rPr>
              <w:t xml:space="preserve"> be counted towards the permitted number of withdrawals or counted as an enrollment opportunity.  </w:t>
            </w:r>
          </w:p>
          <w:p w14:paraId="5E9E203C" w14:textId="4C68957A" w:rsidR="00A77572" w:rsidRDefault="00A77572" w:rsidP="00A77572">
            <w:pPr>
              <w:rPr>
                <w:rFonts w:ascii="Arial Narrow" w:hAnsi="Arial Narrow" w:cs="Arial"/>
              </w:rPr>
            </w:pPr>
          </w:p>
          <w:p w14:paraId="05FF2384" w14:textId="065ADFE2" w:rsidR="00A77572" w:rsidRPr="00A77572" w:rsidRDefault="0081278F" w:rsidP="00A77572">
            <w:pPr>
              <w:rPr>
                <w:rFonts w:ascii="Arial Narrow" w:hAnsi="Arial Narrow" w:cs="Arial"/>
              </w:rPr>
            </w:pPr>
            <w:r>
              <w:rPr>
                <w:rFonts w:ascii="Arial Narrow" w:hAnsi="Arial Narrow" w:cs="Arial"/>
              </w:rPr>
              <w:t>Page 2, under “</w:t>
            </w:r>
            <w:r w:rsidRPr="00165BE5">
              <w:rPr>
                <w:rFonts w:ascii="Arial Narrow" w:hAnsi="Arial Narrow" w:cs="Arial"/>
                <w:u w:val="single"/>
              </w:rPr>
              <w:t>Extenuating Circumstances</w:t>
            </w:r>
            <w:r w:rsidRPr="0081278F">
              <w:rPr>
                <w:rFonts w:ascii="Arial Narrow" w:hAnsi="Arial Narrow" w:cs="Arial"/>
              </w:rPr>
              <w:t>:”</w:t>
            </w:r>
          </w:p>
          <w:p w14:paraId="3BF02938" w14:textId="78694A56" w:rsidR="0081278F" w:rsidRPr="0081278F" w:rsidRDefault="0081278F" w:rsidP="0081278F">
            <w:pPr>
              <w:rPr>
                <w:rFonts w:ascii="Arial Narrow" w:hAnsi="Arial Narrow" w:cs="Arial"/>
                <w:b/>
                <w:u w:val="single"/>
              </w:rPr>
            </w:pPr>
            <w:r>
              <w:rPr>
                <w:rFonts w:ascii="Arial Narrow" w:hAnsi="Arial Narrow" w:cs="Arial"/>
              </w:rPr>
              <w:t xml:space="preserve">Add </w:t>
            </w:r>
            <w:r w:rsidRPr="0081278F">
              <w:rPr>
                <w:rFonts w:ascii="Arial Narrow" w:hAnsi="Arial Narrow" w:cs="Arial"/>
                <w:b/>
                <w:u w:val="single"/>
              </w:rPr>
              <w:t>Details on course repetition and withdrawals can be found in the catalog. Faculty and students should be referred to the office of Admissions and Records for additional information.</w:t>
            </w:r>
          </w:p>
          <w:p w14:paraId="05026534" w14:textId="47F14086" w:rsidR="00B17F40" w:rsidRDefault="00B17F40" w:rsidP="00DA5CDB">
            <w:pPr>
              <w:rPr>
                <w:rFonts w:ascii="Arial Narrow" w:hAnsi="Arial Narrow" w:cs="Arial"/>
              </w:rPr>
            </w:pPr>
          </w:p>
          <w:p w14:paraId="10A256DF" w14:textId="77777777" w:rsidR="00B17F40" w:rsidRDefault="00B17F40" w:rsidP="00DA5CDB">
            <w:pPr>
              <w:rPr>
                <w:rFonts w:ascii="Arial Narrow" w:hAnsi="Arial Narrow" w:cs="Arial"/>
              </w:rPr>
            </w:pPr>
          </w:p>
          <w:p w14:paraId="7E6E3E2C" w14:textId="22167630" w:rsidR="00BC7DB5" w:rsidRPr="00925911" w:rsidRDefault="00BC7DB5" w:rsidP="00DA5CDB">
            <w:pPr>
              <w:rPr>
                <w:rFonts w:ascii="Arial Narrow" w:hAnsi="Arial Narrow" w:cs="Arial"/>
              </w:rPr>
            </w:pPr>
            <w:r>
              <w:rPr>
                <w:rFonts w:ascii="Arial Narrow" w:hAnsi="Arial Narrow" w:cs="Arial"/>
              </w:rPr>
              <w:t xml:space="preserve"> </w:t>
            </w:r>
          </w:p>
        </w:tc>
        <w:tc>
          <w:tcPr>
            <w:tcW w:w="3435" w:type="dxa"/>
            <w:tcBorders>
              <w:top w:val="single" w:sz="4" w:space="0" w:color="auto"/>
              <w:left w:val="single" w:sz="4" w:space="0" w:color="auto"/>
              <w:bottom w:val="single" w:sz="4" w:space="0" w:color="auto"/>
              <w:right w:val="double" w:sz="4" w:space="0" w:color="auto"/>
            </w:tcBorders>
          </w:tcPr>
          <w:p w14:paraId="1990D85F" w14:textId="77777777" w:rsidR="004B1748" w:rsidRDefault="004B1748" w:rsidP="00AD53A9">
            <w:pPr>
              <w:rPr>
                <w:rFonts w:ascii="Arial Narrow" w:hAnsi="Arial Narrow" w:cs="Arial"/>
              </w:rPr>
            </w:pPr>
          </w:p>
          <w:p w14:paraId="34B1665F" w14:textId="14B11BA9" w:rsidR="00AD53A9" w:rsidRDefault="00AD53A9" w:rsidP="00AD53A9">
            <w:pPr>
              <w:rPr>
                <w:rFonts w:ascii="Arial Narrow" w:hAnsi="Arial Narrow" w:cs="Arial"/>
              </w:rPr>
            </w:pPr>
          </w:p>
          <w:p w14:paraId="697EF15E" w14:textId="7D97591F" w:rsidR="00AD53A9" w:rsidRDefault="00AD53A9" w:rsidP="00AD53A9">
            <w:pPr>
              <w:rPr>
                <w:rFonts w:ascii="Arial Narrow" w:hAnsi="Arial Narrow" w:cs="Arial"/>
              </w:rPr>
            </w:pPr>
            <w:r>
              <w:rPr>
                <w:rFonts w:ascii="Arial Narrow" w:hAnsi="Arial Narrow" w:cs="Arial"/>
              </w:rPr>
              <w:t xml:space="preserve">AP 4225 </w:t>
            </w:r>
            <w:r w:rsidR="009F09AA">
              <w:rPr>
                <w:rFonts w:ascii="Arial Narrow" w:hAnsi="Arial Narrow" w:cs="Arial"/>
              </w:rPr>
              <w:t xml:space="preserve">was approved and </w:t>
            </w:r>
            <w:r>
              <w:rPr>
                <w:rFonts w:ascii="Arial Narrow" w:hAnsi="Arial Narrow" w:cs="Arial"/>
              </w:rPr>
              <w:t>will be</w:t>
            </w:r>
            <w:r w:rsidR="009F09AA">
              <w:rPr>
                <w:rFonts w:ascii="Arial Narrow" w:hAnsi="Arial Narrow" w:cs="Arial"/>
              </w:rPr>
              <w:t xml:space="preserve"> </w:t>
            </w:r>
            <w:r>
              <w:rPr>
                <w:rFonts w:ascii="Arial Narrow" w:hAnsi="Arial Narrow" w:cs="Arial"/>
              </w:rPr>
              <w:t>forwarded to Academic Senate</w:t>
            </w:r>
            <w:r w:rsidR="009F09AA">
              <w:rPr>
                <w:rFonts w:ascii="Arial Narrow" w:hAnsi="Arial Narrow" w:cs="Arial"/>
              </w:rPr>
              <w:t>, followed by</w:t>
            </w:r>
            <w:r w:rsidR="004B1748">
              <w:rPr>
                <w:rFonts w:ascii="Arial Narrow" w:hAnsi="Arial Narrow" w:cs="Arial"/>
              </w:rPr>
              <w:t xml:space="preserve"> </w:t>
            </w:r>
            <w:r w:rsidR="009F09AA">
              <w:rPr>
                <w:rFonts w:ascii="Arial Narrow" w:hAnsi="Arial Narrow" w:cs="Arial"/>
              </w:rPr>
              <w:t>AMAC, PAC, and then to the Board of Trustees.</w:t>
            </w:r>
          </w:p>
          <w:p w14:paraId="1E2A7739" w14:textId="77777777" w:rsidR="00925911" w:rsidRDefault="00925911" w:rsidP="002E3A5F">
            <w:pPr>
              <w:rPr>
                <w:ins w:id="2" w:author="Acero, Maridelle" w:date="2020-04-07T08:47:00Z"/>
                <w:rFonts w:ascii="Arial Narrow" w:hAnsi="Arial Narrow" w:cs="Arial"/>
              </w:rPr>
            </w:pPr>
          </w:p>
          <w:p w14:paraId="6D14BC04" w14:textId="77777777" w:rsidR="005E692F" w:rsidRDefault="005E692F" w:rsidP="002E3A5F">
            <w:pPr>
              <w:rPr>
                <w:ins w:id="3" w:author="Acero, Maridelle" w:date="2020-04-07T08:47:00Z"/>
                <w:rFonts w:ascii="Arial Narrow" w:hAnsi="Arial Narrow" w:cs="Arial"/>
              </w:rPr>
            </w:pPr>
          </w:p>
          <w:p w14:paraId="2B89F3A9" w14:textId="77777777" w:rsidR="005E692F" w:rsidRDefault="005E692F" w:rsidP="002E3A5F">
            <w:pPr>
              <w:rPr>
                <w:ins w:id="4" w:author="Acero, Maridelle" w:date="2020-04-07T08:47:00Z"/>
                <w:rFonts w:ascii="Arial Narrow" w:hAnsi="Arial Narrow" w:cs="Arial"/>
              </w:rPr>
            </w:pPr>
          </w:p>
          <w:p w14:paraId="73DAFBB0" w14:textId="77777777" w:rsidR="005E692F" w:rsidRDefault="005E692F" w:rsidP="002E3A5F">
            <w:pPr>
              <w:rPr>
                <w:ins w:id="5" w:author="Acero, Maridelle" w:date="2020-04-07T08:47:00Z"/>
                <w:rFonts w:ascii="Arial Narrow" w:hAnsi="Arial Narrow" w:cs="Arial"/>
              </w:rPr>
            </w:pPr>
          </w:p>
          <w:p w14:paraId="66542467" w14:textId="66555CEE" w:rsidR="005E692F" w:rsidRPr="00925911" w:rsidRDefault="005E692F" w:rsidP="002E3A5F">
            <w:pPr>
              <w:rPr>
                <w:rFonts w:ascii="Arial Narrow" w:hAnsi="Arial Narrow" w:cs="Arial"/>
              </w:rPr>
            </w:pPr>
          </w:p>
        </w:tc>
      </w:tr>
      <w:tr w:rsidR="00426192" w:rsidRPr="007F3E78" w14:paraId="5BE7BD2F" w14:textId="77777777" w:rsidTr="00795E05">
        <w:trPr>
          <w:trHeight w:val="325"/>
        </w:trPr>
        <w:tc>
          <w:tcPr>
            <w:tcW w:w="615" w:type="dxa"/>
          </w:tcPr>
          <w:p w14:paraId="3D180976" w14:textId="5A49A694" w:rsidR="00426192" w:rsidRDefault="00426192" w:rsidP="007F3E78">
            <w:pPr>
              <w:jc w:val="center"/>
              <w:rPr>
                <w:rFonts w:ascii="Arial Narrow" w:hAnsi="Arial Narrow" w:cs="Arial"/>
              </w:rPr>
            </w:pPr>
            <w:r>
              <w:rPr>
                <w:rFonts w:ascii="Arial Narrow" w:hAnsi="Arial Narrow" w:cs="Arial"/>
              </w:rPr>
              <w:t>4.0</w:t>
            </w:r>
          </w:p>
        </w:tc>
        <w:tc>
          <w:tcPr>
            <w:tcW w:w="4230" w:type="dxa"/>
          </w:tcPr>
          <w:p w14:paraId="61C1A359" w14:textId="0FB6F0CA" w:rsidR="00426192" w:rsidRPr="00426192" w:rsidRDefault="00426192" w:rsidP="00426192">
            <w:pPr>
              <w:rPr>
                <w:rFonts w:ascii="Arial Narrow" w:hAnsi="Arial Narrow" w:cs="Arial"/>
              </w:rPr>
            </w:pPr>
            <w:r w:rsidRPr="00426192">
              <w:rPr>
                <w:rFonts w:ascii="Arial Narrow" w:hAnsi="Arial Narrow" w:cs="Arial"/>
              </w:rPr>
              <w:t>AP/BP 5030 – Fees (</w:t>
            </w:r>
            <w:r>
              <w:rPr>
                <w:rFonts w:ascii="Arial Narrow" w:hAnsi="Arial Narrow" w:cs="Arial"/>
              </w:rPr>
              <w:t>Francisco to provide update on subcommittee)</w:t>
            </w:r>
          </w:p>
          <w:p w14:paraId="5CA48477" w14:textId="724257EF" w:rsidR="00426192" w:rsidRDefault="00426192" w:rsidP="00426192">
            <w:pPr>
              <w:rPr>
                <w:rFonts w:ascii="Arial Narrow" w:hAnsi="Arial Narrow" w:cs="Arial"/>
                <w:i/>
              </w:rPr>
            </w:pPr>
            <w:r w:rsidRPr="00426192">
              <w:rPr>
                <w:rFonts w:ascii="Arial Narrow" w:hAnsi="Arial Narrow" w:cs="Arial"/>
                <w:i/>
              </w:rPr>
              <w:t>Suggested changes related to fees and dual enrollment students</w:t>
            </w:r>
          </w:p>
          <w:p w14:paraId="50ABC21F" w14:textId="77777777" w:rsidR="00426192" w:rsidRPr="00426192" w:rsidRDefault="00426192" w:rsidP="00426192">
            <w:pPr>
              <w:rPr>
                <w:rFonts w:ascii="Arial Narrow" w:hAnsi="Arial Narrow" w:cs="Arial"/>
                <w:i/>
              </w:rPr>
            </w:pPr>
            <w:r w:rsidRPr="00426192">
              <w:rPr>
                <w:rFonts w:ascii="Arial Narrow" w:hAnsi="Arial Narrow" w:cs="Arial"/>
                <w:b/>
                <w:i/>
              </w:rPr>
              <w:t>History:</w:t>
            </w:r>
            <w:r w:rsidRPr="00426192">
              <w:rPr>
                <w:rFonts w:ascii="Arial Narrow" w:hAnsi="Arial Narrow" w:cs="Arial"/>
                <w:i/>
              </w:rPr>
              <w:t xml:space="preserve"> Presented to Council by M. Ramey as part of 5000 series review in April 2017. Council agreed to hold until what would happen with Dual Enrollment; </w:t>
            </w:r>
          </w:p>
          <w:p w14:paraId="684302FD" w14:textId="77777777" w:rsidR="00426192" w:rsidRPr="00426192" w:rsidRDefault="00426192" w:rsidP="00426192">
            <w:pPr>
              <w:rPr>
                <w:rFonts w:ascii="Arial Narrow" w:hAnsi="Arial Narrow" w:cs="Arial"/>
                <w:i/>
              </w:rPr>
            </w:pPr>
            <w:r w:rsidRPr="00426192">
              <w:rPr>
                <w:rFonts w:ascii="Arial Narrow" w:hAnsi="Arial Narrow" w:cs="Arial"/>
                <w:i/>
              </w:rPr>
              <w:t xml:space="preserve">Brought back to Council in December 2018; Stated that “Waiving of Fees for K-12 Special Admission Students” includes dual enrollment, per George.  AP 5010 on dual enrollment waives student representation fee, nonresident fees, capital outlay fees, health services, etc.  However, BP 5030 on Fees does NOT list student representation fee as being waived.  Francisco and George tasked </w:t>
            </w:r>
            <w:r w:rsidRPr="00426192">
              <w:rPr>
                <w:rFonts w:ascii="Arial Narrow" w:hAnsi="Arial Narrow" w:cs="Arial"/>
                <w:i/>
              </w:rPr>
              <w:lastRenderedPageBreak/>
              <w:t xml:space="preserve">to research what is being charged to K-12 Special Admit students and make recommendations to reconcile BP 5030; </w:t>
            </w:r>
          </w:p>
          <w:p w14:paraId="5E2FC9A9" w14:textId="1223CCC3" w:rsidR="00426192" w:rsidRPr="00527D0C" w:rsidRDefault="00426192" w:rsidP="00997F84">
            <w:pPr>
              <w:rPr>
                <w:rFonts w:ascii="Arial Narrow" w:hAnsi="Arial Narrow" w:cs="Arial"/>
                <w:i/>
              </w:rPr>
            </w:pPr>
            <w:r w:rsidRPr="00426192">
              <w:rPr>
                <w:rFonts w:ascii="Arial Narrow" w:hAnsi="Arial Narrow" w:cs="Arial"/>
                <w:i/>
              </w:rPr>
              <w:t xml:space="preserve">In November 2019, the Council agreed to appoint a subcommittee to work on this item. Francisco to work with George and reps from Dual Enrollment, noncredit, International. </w:t>
            </w:r>
          </w:p>
        </w:tc>
        <w:tc>
          <w:tcPr>
            <w:tcW w:w="6120" w:type="dxa"/>
          </w:tcPr>
          <w:p w14:paraId="34265378" w14:textId="3CB530D3" w:rsidR="00A77572" w:rsidRDefault="00A77572" w:rsidP="00D91528">
            <w:pPr>
              <w:rPr>
                <w:rFonts w:ascii="Arial Narrow" w:hAnsi="Arial Narrow" w:cs="Arial"/>
              </w:rPr>
            </w:pPr>
            <w:r>
              <w:rPr>
                <w:rFonts w:ascii="Arial Narrow" w:hAnsi="Arial Narrow" w:cs="Arial"/>
              </w:rPr>
              <w:lastRenderedPageBreak/>
              <w:t>Francisco provided an update on the subcommittee’s recommendations/revisions on AP/BP 5030 Fees.</w:t>
            </w:r>
          </w:p>
          <w:p w14:paraId="3C2AE5F3" w14:textId="77777777" w:rsidR="00B17F40" w:rsidRDefault="00B17F40" w:rsidP="00D91528">
            <w:pPr>
              <w:rPr>
                <w:rFonts w:ascii="Arial Narrow" w:hAnsi="Arial Narrow" w:cs="Arial"/>
              </w:rPr>
            </w:pPr>
          </w:p>
          <w:p w14:paraId="2E20D76D" w14:textId="5AF4A85A" w:rsidR="0037235A" w:rsidRDefault="00A77572" w:rsidP="00165BE5">
            <w:pPr>
              <w:rPr>
                <w:rFonts w:ascii="Arial Narrow" w:hAnsi="Arial Narrow" w:cs="Arial"/>
              </w:rPr>
            </w:pPr>
            <w:r>
              <w:rPr>
                <w:rFonts w:ascii="Arial Narrow" w:hAnsi="Arial Narrow" w:cs="Arial"/>
              </w:rPr>
              <w:t>He shared that, b</w:t>
            </w:r>
            <w:r w:rsidR="004B1748">
              <w:rPr>
                <w:rFonts w:ascii="Arial Narrow" w:hAnsi="Arial Narrow" w:cs="Arial"/>
              </w:rPr>
              <w:t xml:space="preserve">ack in December 2018, </w:t>
            </w:r>
            <w:r>
              <w:rPr>
                <w:rFonts w:ascii="Arial Narrow" w:hAnsi="Arial Narrow" w:cs="Arial"/>
              </w:rPr>
              <w:t xml:space="preserve">there was a </w:t>
            </w:r>
            <w:r w:rsidR="004B1748">
              <w:rPr>
                <w:rFonts w:ascii="Arial Narrow" w:hAnsi="Arial Narrow" w:cs="Arial"/>
              </w:rPr>
              <w:t>discuss</w:t>
            </w:r>
            <w:r>
              <w:rPr>
                <w:rFonts w:ascii="Arial Narrow" w:hAnsi="Arial Narrow" w:cs="Arial"/>
              </w:rPr>
              <w:t>ion</w:t>
            </w:r>
            <w:r w:rsidR="004B1748">
              <w:rPr>
                <w:rFonts w:ascii="Arial Narrow" w:hAnsi="Arial Narrow" w:cs="Arial"/>
              </w:rPr>
              <w:t xml:space="preserve"> in regards to waiving of fees</w:t>
            </w:r>
            <w:r>
              <w:rPr>
                <w:rFonts w:ascii="Arial Narrow" w:hAnsi="Arial Narrow" w:cs="Arial"/>
              </w:rPr>
              <w:t xml:space="preserve"> for </w:t>
            </w:r>
            <w:r w:rsidR="004B1748">
              <w:rPr>
                <w:rFonts w:ascii="Arial Narrow" w:hAnsi="Arial Narrow" w:cs="Arial"/>
              </w:rPr>
              <w:t xml:space="preserve">special admit and dual enrolled students. </w:t>
            </w:r>
            <w:r w:rsidR="009339D8">
              <w:rPr>
                <w:rFonts w:ascii="Arial Narrow" w:hAnsi="Arial Narrow" w:cs="Arial"/>
              </w:rPr>
              <w:t>Since</w:t>
            </w:r>
            <w:r w:rsidR="004B1748">
              <w:rPr>
                <w:rFonts w:ascii="Arial Narrow" w:hAnsi="Arial Narrow" w:cs="Arial"/>
              </w:rPr>
              <w:t xml:space="preserve"> then, </w:t>
            </w:r>
            <w:r w:rsidR="009339D8">
              <w:rPr>
                <w:rFonts w:ascii="Arial Narrow" w:hAnsi="Arial Narrow" w:cs="Arial"/>
              </w:rPr>
              <w:t>we’ve</w:t>
            </w:r>
            <w:r w:rsidR="004B1748">
              <w:rPr>
                <w:rFonts w:ascii="Arial Narrow" w:hAnsi="Arial Narrow" w:cs="Arial"/>
              </w:rPr>
              <w:t xml:space="preserve"> had special admit and dual enroll</w:t>
            </w:r>
            <w:r>
              <w:rPr>
                <w:rFonts w:ascii="Arial Narrow" w:hAnsi="Arial Narrow" w:cs="Arial"/>
              </w:rPr>
              <w:t>ed</w:t>
            </w:r>
            <w:r w:rsidR="004B1748">
              <w:rPr>
                <w:rFonts w:ascii="Arial Narrow" w:hAnsi="Arial Narrow" w:cs="Arial"/>
              </w:rPr>
              <w:t xml:space="preserve"> students come through. Within that process we realized that international students were coming through the programs. What do we do with t</w:t>
            </w:r>
            <w:r>
              <w:rPr>
                <w:rFonts w:ascii="Arial Narrow" w:hAnsi="Arial Narrow" w:cs="Arial"/>
              </w:rPr>
              <w:t>his population of</w:t>
            </w:r>
            <w:r w:rsidR="004B1748">
              <w:rPr>
                <w:rFonts w:ascii="Arial Narrow" w:hAnsi="Arial Narrow" w:cs="Arial"/>
              </w:rPr>
              <w:t xml:space="preserve"> students?</w:t>
            </w:r>
          </w:p>
          <w:p w14:paraId="0E62205A" w14:textId="4EFAE79F" w:rsidR="004B1748" w:rsidRDefault="004B1748" w:rsidP="00165BE5">
            <w:pPr>
              <w:rPr>
                <w:rFonts w:ascii="Arial Narrow" w:hAnsi="Arial Narrow" w:cs="Arial"/>
              </w:rPr>
            </w:pPr>
            <w:r>
              <w:rPr>
                <w:rFonts w:ascii="Arial Narrow" w:hAnsi="Arial Narrow" w:cs="Arial"/>
              </w:rPr>
              <w:t>.</w:t>
            </w:r>
          </w:p>
          <w:p w14:paraId="78020C85" w14:textId="1649C9FC" w:rsidR="00B17F40" w:rsidRDefault="004B1748" w:rsidP="00D91528">
            <w:pPr>
              <w:rPr>
                <w:rFonts w:ascii="Arial Narrow" w:hAnsi="Arial Narrow" w:cs="Arial"/>
              </w:rPr>
            </w:pPr>
            <w:r>
              <w:rPr>
                <w:rFonts w:ascii="Arial Narrow" w:hAnsi="Arial Narrow" w:cs="Arial"/>
              </w:rPr>
              <w:t>The subcommittee looked for consistency in the language</w:t>
            </w:r>
            <w:r w:rsidR="00B100DE">
              <w:rPr>
                <w:rFonts w:ascii="Arial Narrow" w:hAnsi="Arial Narrow" w:cs="Arial"/>
              </w:rPr>
              <w:t xml:space="preserve">; however, </w:t>
            </w:r>
            <w:r w:rsidR="0037235A">
              <w:rPr>
                <w:rFonts w:ascii="Arial Narrow" w:hAnsi="Arial Narrow" w:cs="Arial"/>
              </w:rPr>
              <w:t>the documents will</w:t>
            </w:r>
            <w:r w:rsidR="00B100DE">
              <w:rPr>
                <w:rFonts w:ascii="Arial Narrow" w:hAnsi="Arial Narrow" w:cs="Arial"/>
              </w:rPr>
              <w:t xml:space="preserve"> still need to be reviewed </w:t>
            </w:r>
            <w:r w:rsidR="0037235A">
              <w:rPr>
                <w:rFonts w:ascii="Arial Narrow" w:hAnsi="Arial Narrow" w:cs="Arial"/>
              </w:rPr>
              <w:t xml:space="preserve">by </w:t>
            </w:r>
            <w:r w:rsidR="00B100DE">
              <w:rPr>
                <w:rFonts w:ascii="Arial Narrow" w:hAnsi="Arial Narrow" w:cs="Arial"/>
              </w:rPr>
              <w:t>the Director of International Students Program.</w:t>
            </w:r>
          </w:p>
          <w:p w14:paraId="316AA76E" w14:textId="6B3E19E4" w:rsidR="00B17F40" w:rsidRDefault="004B1748" w:rsidP="00D91528">
            <w:pPr>
              <w:rPr>
                <w:rFonts w:ascii="Arial Narrow" w:hAnsi="Arial Narrow" w:cs="Arial"/>
              </w:rPr>
            </w:pPr>
            <w:r>
              <w:rPr>
                <w:rFonts w:ascii="Arial Narrow" w:hAnsi="Arial Narrow" w:cs="Arial"/>
              </w:rPr>
              <w:t xml:space="preserve">The law doesn’t allow non-resident students/international students to have their fees waived. </w:t>
            </w:r>
          </w:p>
          <w:p w14:paraId="6B297241" w14:textId="77777777" w:rsidR="004B1748" w:rsidRDefault="004B1748" w:rsidP="00D91528">
            <w:pPr>
              <w:rPr>
                <w:rFonts w:ascii="Arial Narrow" w:hAnsi="Arial Narrow" w:cs="Arial"/>
              </w:rPr>
            </w:pPr>
            <w:r>
              <w:rPr>
                <w:rFonts w:ascii="Arial Narrow" w:hAnsi="Arial Narrow" w:cs="Arial"/>
              </w:rPr>
              <w:t xml:space="preserve">What is seen mostly at the high school level is the F-2 visa. </w:t>
            </w:r>
          </w:p>
          <w:p w14:paraId="4C4A3689" w14:textId="4874352A" w:rsidR="004B1748" w:rsidRDefault="004B1748" w:rsidP="00D91528">
            <w:pPr>
              <w:rPr>
                <w:rFonts w:ascii="Arial Narrow" w:hAnsi="Arial Narrow" w:cs="Arial"/>
              </w:rPr>
            </w:pPr>
            <w:r>
              <w:rPr>
                <w:rFonts w:ascii="Arial Narrow" w:hAnsi="Arial Narrow" w:cs="Arial"/>
              </w:rPr>
              <w:t xml:space="preserve">If </w:t>
            </w:r>
            <w:r w:rsidR="0037235A">
              <w:rPr>
                <w:rFonts w:ascii="Arial Narrow" w:hAnsi="Arial Narrow" w:cs="Arial"/>
              </w:rPr>
              <w:t xml:space="preserve">students are </w:t>
            </w:r>
            <w:r>
              <w:rPr>
                <w:rFonts w:ascii="Arial Narrow" w:hAnsi="Arial Narrow" w:cs="Arial"/>
              </w:rPr>
              <w:t xml:space="preserve">undocumented, AB 540, </w:t>
            </w:r>
            <w:r w:rsidR="0037235A">
              <w:rPr>
                <w:rFonts w:ascii="Arial Narrow" w:hAnsi="Arial Narrow" w:cs="Arial"/>
              </w:rPr>
              <w:t xml:space="preserve">then </w:t>
            </w:r>
            <w:r>
              <w:rPr>
                <w:rFonts w:ascii="Arial Narrow" w:hAnsi="Arial Narrow" w:cs="Arial"/>
              </w:rPr>
              <w:t>fees can</w:t>
            </w:r>
            <w:r w:rsidR="0037235A">
              <w:rPr>
                <w:rFonts w:ascii="Arial Narrow" w:hAnsi="Arial Narrow" w:cs="Arial"/>
              </w:rPr>
              <w:t xml:space="preserve"> be</w:t>
            </w:r>
            <w:r>
              <w:rPr>
                <w:rFonts w:ascii="Arial Narrow" w:hAnsi="Arial Narrow" w:cs="Arial"/>
              </w:rPr>
              <w:t xml:space="preserve"> waived.</w:t>
            </w:r>
          </w:p>
          <w:p w14:paraId="415DB1CF" w14:textId="1D3D9AC8" w:rsidR="0037235A" w:rsidRPr="0037235A" w:rsidRDefault="008A7A62" w:rsidP="0037235A">
            <w:pPr>
              <w:rPr>
                <w:rFonts w:ascii="Arial Narrow" w:hAnsi="Arial Narrow" w:cs="Arial"/>
              </w:rPr>
            </w:pPr>
            <w:r>
              <w:rPr>
                <w:rFonts w:ascii="Arial Narrow" w:hAnsi="Arial Narrow" w:cs="Arial"/>
              </w:rPr>
              <w:lastRenderedPageBreak/>
              <w:t xml:space="preserve">For </w:t>
            </w:r>
            <w:r w:rsidR="004B1748">
              <w:rPr>
                <w:rFonts w:ascii="Arial Narrow" w:hAnsi="Arial Narrow" w:cs="Arial"/>
              </w:rPr>
              <w:t>F-1, F-2 vis</w:t>
            </w:r>
            <w:r w:rsidR="0037235A">
              <w:rPr>
                <w:rFonts w:ascii="Arial Narrow" w:hAnsi="Arial Narrow" w:cs="Arial"/>
              </w:rPr>
              <w:t>a student</w:t>
            </w:r>
            <w:r>
              <w:rPr>
                <w:rFonts w:ascii="Arial Narrow" w:hAnsi="Arial Narrow" w:cs="Arial"/>
              </w:rPr>
              <w:t>s</w:t>
            </w:r>
            <w:r w:rsidR="0037235A">
              <w:rPr>
                <w:rFonts w:ascii="Arial Narrow" w:hAnsi="Arial Narrow" w:cs="Arial"/>
              </w:rPr>
              <w:t>,</w:t>
            </w:r>
            <w:r w:rsidR="004B1748">
              <w:rPr>
                <w:rFonts w:ascii="Arial Narrow" w:hAnsi="Arial Narrow" w:cs="Arial"/>
              </w:rPr>
              <w:t xml:space="preserve"> fees </w:t>
            </w:r>
            <w:r w:rsidR="0037235A">
              <w:rPr>
                <w:rFonts w:ascii="Arial Narrow" w:hAnsi="Arial Narrow" w:cs="Arial"/>
              </w:rPr>
              <w:t>cannot</w:t>
            </w:r>
            <w:r w:rsidR="004B1748">
              <w:rPr>
                <w:rFonts w:ascii="Arial Narrow" w:hAnsi="Arial Narrow" w:cs="Arial"/>
              </w:rPr>
              <w:t xml:space="preserve"> </w:t>
            </w:r>
            <w:r>
              <w:rPr>
                <w:rFonts w:ascii="Arial Narrow" w:hAnsi="Arial Narrow" w:cs="Arial"/>
              </w:rPr>
              <w:t xml:space="preserve">be </w:t>
            </w:r>
            <w:r w:rsidR="004B1748">
              <w:rPr>
                <w:rFonts w:ascii="Arial Narrow" w:hAnsi="Arial Narrow" w:cs="Arial"/>
              </w:rPr>
              <w:t xml:space="preserve">waived. </w:t>
            </w:r>
            <w:r w:rsidR="0037235A" w:rsidRPr="0037235A">
              <w:rPr>
                <w:rFonts w:ascii="Arial Narrow" w:hAnsi="Arial Narrow" w:cs="Arial"/>
              </w:rPr>
              <w:t xml:space="preserve"> For Noncredit and Special Admit students, there is not a process that currently exists. Therefore, Madelyn &amp; George will be meeting to discuss this aspect. </w:t>
            </w:r>
          </w:p>
          <w:p w14:paraId="2CB2B147" w14:textId="0E0A396E" w:rsidR="00B17F40" w:rsidRDefault="00B17F40" w:rsidP="00D91528">
            <w:pPr>
              <w:rPr>
                <w:rFonts w:ascii="Arial Narrow" w:hAnsi="Arial Narrow" w:cs="Arial"/>
              </w:rPr>
            </w:pPr>
          </w:p>
          <w:p w14:paraId="680D418F" w14:textId="44D6DE17" w:rsidR="00B17F40" w:rsidRDefault="00FF6A9B" w:rsidP="00D91528">
            <w:pPr>
              <w:rPr>
                <w:rFonts w:ascii="Arial Narrow" w:hAnsi="Arial Narrow" w:cs="Arial"/>
              </w:rPr>
            </w:pPr>
            <w:r>
              <w:rPr>
                <w:rFonts w:ascii="Arial Narrow" w:hAnsi="Arial Narrow" w:cs="Arial"/>
              </w:rPr>
              <w:t xml:space="preserve">A new update from </w:t>
            </w:r>
            <w:r w:rsidR="008A7A62">
              <w:rPr>
                <w:rFonts w:ascii="Arial Narrow" w:hAnsi="Arial Narrow" w:cs="Arial"/>
              </w:rPr>
              <w:t xml:space="preserve">the </w:t>
            </w:r>
            <w:r w:rsidR="00B17F40">
              <w:rPr>
                <w:rFonts w:ascii="Arial Narrow" w:hAnsi="Arial Narrow" w:cs="Arial"/>
              </w:rPr>
              <w:t>Chancellor’s</w:t>
            </w:r>
            <w:r>
              <w:rPr>
                <w:rFonts w:ascii="Arial Narrow" w:hAnsi="Arial Narrow" w:cs="Arial"/>
              </w:rPr>
              <w:t xml:space="preserve"> office came forward </w:t>
            </w:r>
            <w:r w:rsidR="0037235A">
              <w:rPr>
                <w:rFonts w:ascii="Arial Narrow" w:hAnsi="Arial Narrow" w:cs="Arial"/>
              </w:rPr>
              <w:t>on February 13, 2020 regarding the</w:t>
            </w:r>
            <w:r>
              <w:rPr>
                <w:rFonts w:ascii="Arial Narrow" w:hAnsi="Arial Narrow" w:cs="Arial"/>
              </w:rPr>
              <w:t xml:space="preserve"> student representation fee. </w:t>
            </w:r>
            <w:r w:rsidR="0037235A">
              <w:rPr>
                <w:rFonts w:ascii="Arial Narrow" w:hAnsi="Arial Narrow" w:cs="Arial"/>
              </w:rPr>
              <w:t>S</w:t>
            </w:r>
            <w:r>
              <w:rPr>
                <w:rFonts w:ascii="Arial Narrow" w:hAnsi="Arial Narrow" w:cs="Arial"/>
              </w:rPr>
              <w:t>tudents</w:t>
            </w:r>
            <w:r w:rsidR="0037235A">
              <w:rPr>
                <w:rFonts w:ascii="Arial Narrow" w:hAnsi="Arial Narrow" w:cs="Arial"/>
              </w:rPr>
              <w:t xml:space="preserve"> will now</w:t>
            </w:r>
            <w:r>
              <w:rPr>
                <w:rFonts w:ascii="Arial Narrow" w:hAnsi="Arial Narrow" w:cs="Arial"/>
              </w:rPr>
              <w:t xml:space="preserve"> need a process to opt out of any fees. </w:t>
            </w:r>
            <w:r w:rsidR="003B1CCD">
              <w:rPr>
                <w:rFonts w:ascii="Arial Narrow" w:hAnsi="Arial Narrow" w:cs="Arial"/>
              </w:rPr>
              <w:t xml:space="preserve"> Mt. SAC currently does not have an opt-</w:t>
            </w:r>
            <w:r w:rsidR="003B1CCD" w:rsidRPr="00C74AA6">
              <w:rPr>
                <w:rFonts w:ascii="Arial Narrow" w:hAnsi="Arial Narrow" w:cs="Arial"/>
              </w:rPr>
              <w:t xml:space="preserve">out process for </w:t>
            </w:r>
            <w:r w:rsidR="003B1CCD">
              <w:rPr>
                <w:rFonts w:ascii="Arial Narrow" w:hAnsi="Arial Narrow" w:cs="Arial"/>
              </w:rPr>
              <w:t xml:space="preserve">the </w:t>
            </w:r>
            <w:r w:rsidR="003B1CCD" w:rsidRPr="00C74AA6">
              <w:rPr>
                <w:rFonts w:ascii="Arial Narrow" w:hAnsi="Arial Narrow" w:cs="Arial"/>
              </w:rPr>
              <w:t xml:space="preserve">student representation fee. </w:t>
            </w:r>
            <w:r w:rsidR="003B1CCD">
              <w:rPr>
                <w:rFonts w:ascii="Arial Narrow" w:hAnsi="Arial Narrow" w:cs="Arial"/>
              </w:rPr>
              <w:t xml:space="preserve">Francisco shared the need to develop an electronic process where students are able to opt out of fees, which is now a requirement by law. Currently, students go to the cashier to get the student representation fee waived. Implementation of an electronic process is still up for discussion.  When will this electronic option be ready? </w:t>
            </w:r>
          </w:p>
          <w:p w14:paraId="7626ED7D" w14:textId="6013FBC9" w:rsidR="0037235A" w:rsidRDefault="00FF6A9B" w:rsidP="00D91528">
            <w:pPr>
              <w:rPr>
                <w:rFonts w:ascii="Arial Narrow" w:hAnsi="Arial Narrow" w:cs="Arial"/>
              </w:rPr>
            </w:pPr>
            <w:r>
              <w:rPr>
                <w:rFonts w:ascii="Arial Narrow" w:hAnsi="Arial Narrow" w:cs="Arial"/>
              </w:rPr>
              <w:t>Francisco presented the following change</w:t>
            </w:r>
            <w:r w:rsidR="0037235A">
              <w:rPr>
                <w:rFonts w:ascii="Arial Narrow" w:hAnsi="Arial Narrow" w:cs="Arial"/>
              </w:rPr>
              <w:t xml:space="preserve">s </w:t>
            </w:r>
            <w:r>
              <w:rPr>
                <w:rFonts w:ascii="Arial Narrow" w:hAnsi="Arial Narrow" w:cs="Arial"/>
              </w:rPr>
              <w:t>to BP 5030</w:t>
            </w:r>
            <w:r w:rsidR="0037235A">
              <w:rPr>
                <w:rFonts w:ascii="Arial Narrow" w:hAnsi="Arial Narrow" w:cs="Arial"/>
              </w:rPr>
              <w:t>:</w:t>
            </w:r>
          </w:p>
          <w:p w14:paraId="00DC5271" w14:textId="77777777" w:rsidR="0037235A" w:rsidRDefault="0037235A" w:rsidP="00D91528">
            <w:pPr>
              <w:rPr>
                <w:rFonts w:ascii="Arial Narrow" w:hAnsi="Arial Narrow" w:cs="Arial"/>
              </w:rPr>
            </w:pPr>
          </w:p>
          <w:p w14:paraId="4DDCF1C3" w14:textId="2324FE15" w:rsidR="00FF6A9B" w:rsidRDefault="0037235A" w:rsidP="00D91528">
            <w:pPr>
              <w:rPr>
                <w:rFonts w:ascii="Arial Narrow" w:hAnsi="Arial Narrow" w:cs="Arial"/>
              </w:rPr>
            </w:pPr>
            <w:r>
              <w:rPr>
                <w:rFonts w:ascii="Arial Narrow" w:hAnsi="Arial Narrow" w:cs="Arial"/>
              </w:rPr>
              <w:t xml:space="preserve">Page 1: </w:t>
            </w:r>
            <w:r w:rsidR="00FF6A9B">
              <w:rPr>
                <w:rFonts w:ascii="Arial Narrow" w:hAnsi="Arial Narrow" w:cs="Arial"/>
              </w:rPr>
              <w:t xml:space="preserve"> --- added “and Dual Enrollment Students”</w:t>
            </w:r>
          </w:p>
          <w:p w14:paraId="18F32589" w14:textId="77777777" w:rsidR="0037235A" w:rsidRPr="00165BE5" w:rsidRDefault="0037235A" w:rsidP="0037235A">
            <w:pPr>
              <w:autoSpaceDE w:val="0"/>
              <w:autoSpaceDN w:val="0"/>
              <w:adjustRightInd w:val="0"/>
              <w:jc w:val="both"/>
              <w:rPr>
                <w:rFonts w:ascii="Arial Narrow" w:hAnsi="Arial Narrow" w:cs="Arial"/>
                <w:bCs/>
                <w:color w:val="FF0000"/>
                <w:u w:val="single"/>
              </w:rPr>
            </w:pPr>
            <w:r w:rsidRPr="00165BE5">
              <w:rPr>
                <w:rFonts w:ascii="Arial Narrow" w:hAnsi="Arial Narrow" w:cs="Arial"/>
                <w:bCs/>
                <w:u w:val="single"/>
              </w:rPr>
              <w:t xml:space="preserve">Waiving of Fees for K-12 Special Admission </w:t>
            </w:r>
            <w:r w:rsidRPr="00165BE5">
              <w:rPr>
                <w:rFonts w:ascii="Arial Narrow" w:hAnsi="Arial Narrow" w:cs="Arial"/>
                <w:bCs/>
                <w:strike/>
                <w:u w:val="single"/>
              </w:rPr>
              <w:t>Students</w:t>
            </w:r>
            <w:r w:rsidRPr="00165BE5">
              <w:rPr>
                <w:rFonts w:ascii="Arial Narrow" w:hAnsi="Arial Narrow" w:cs="Arial"/>
                <w:bCs/>
                <w:u w:val="single"/>
              </w:rPr>
              <w:t xml:space="preserve"> </w:t>
            </w:r>
            <w:r w:rsidRPr="00165BE5">
              <w:rPr>
                <w:rFonts w:ascii="Arial Narrow" w:hAnsi="Arial Narrow" w:cs="Arial"/>
                <w:b/>
                <w:bCs/>
                <w:u w:val="single"/>
              </w:rPr>
              <w:t>and Dual Enrollment Students</w:t>
            </w:r>
          </w:p>
          <w:p w14:paraId="0B1E4549" w14:textId="3070C705" w:rsidR="005360EB" w:rsidRPr="00165BE5" w:rsidRDefault="005360EB" w:rsidP="005360EB">
            <w:pPr>
              <w:autoSpaceDE w:val="0"/>
              <w:autoSpaceDN w:val="0"/>
              <w:adjustRightInd w:val="0"/>
              <w:jc w:val="both"/>
              <w:rPr>
                <w:rFonts w:ascii="Arial Narrow" w:hAnsi="Arial Narrow" w:cs="Arial"/>
              </w:rPr>
            </w:pPr>
            <w:r w:rsidRPr="00165BE5">
              <w:rPr>
                <w:rFonts w:ascii="Arial Narrow" w:hAnsi="Arial Narrow" w:cs="Arial"/>
              </w:rPr>
              <w:t xml:space="preserve">Students enrolled in the K-12 school system who have been identified as students who can benefit from advanced scholastic or vocational work at the college level and who meet the requirements to enroll in the community college per Education Code 48800 will have the </w:t>
            </w:r>
            <w:r w:rsidRPr="00165BE5">
              <w:rPr>
                <w:rFonts w:ascii="Arial Narrow" w:hAnsi="Arial Narrow" w:cs="Arial"/>
                <w:strike/>
              </w:rPr>
              <w:t>following</w:t>
            </w:r>
            <w:r w:rsidRPr="00165BE5">
              <w:rPr>
                <w:rFonts w:ascii="Arial Narrow" w:hAnsi="Arial Narrow" w:cs="Arial"/>
                <w:b/>
                <w:u w:val="single"/>
              </w:rPr>
              <w:t xml:space="preserve"> specific</w:t>
            </w:r>
            <w:r w:rsidRPr="00165BE5">
              <w:rPr>
                <w:rFonts w:ascii="Arial Narrow" w:hAnsi="Arial Narrow" w:cs="Arial"/>
              </w:rPr>
              <w:t xml:space="preserve"> fees waived </w:t>
            </w:r>
            <w:r w:rsidRPr="00165BE5">
              <w:rPr>
                <w:rFonts w:ascii="Arial Narrow" w:hAnsi="Arial Narrow" w:cs="Arial"/>
                <w:b/>
                <w:u w:val="single"/>
              </w:rPr>
              <w:t>per AP</w:t>
            </w:r>
            <w:r w:rsidR="008A7A62">
              <w:rPr>
                <w:rFonts w:ascii="Arial Narrow" w:hAnsi="Arial Narrow" w:cs="Arial"/>
                <w:b/>
                <w:u w:val="single"/>
              </w:rPr>
              <w:t xml:space="preserve"> </w:t>
            </w:r>
            <w:r w:rsidRPr="00165BE5">
              <w:rPr>
                <w:rFonts w:ascii="Arial Narrow" w:hAnsi="Arial Narrow" w:cs="Arial"/>
                <w:b/>
                <w:u w:val="single"/>
              </w:rPr>
              <w:t>5030:</w:t>
            </w:r>
          </w:p>
          <w:p w14:paraId="0417E7A8" w14:textId="33E0502F" w:rsidR="005360EB" w:rsidRPr="00165BE5" w:rsidRDefault="005360EB" w:rsidP="00165BE5">
            <w:pPr>
              <w:pStyle w:val="ListParagraph"/>
              <w:numPr>
                <w:ilvl w:val="0"/>
                <w:numId w:val="33"/>
              </w:numPr>
              <w:autoSpaceDE w:val="0"/>
              <w:autoSpaceDN w:val="0"/>
              <w:adjustRightInd w:val="0"/>
              <w:jc w:val="both"/>
              <w:rPr>
                <w:rFonts w:ascii="Arial Narrow" w:hAnsi="Arial Narrow" w:cs="Arial"/>
                <w:strike/>
              </w:rPr>
            </w:pPr>
            <w:r w:rsidRPr="00165BE5">
              <w:rPr>
                <w:rFonts w:ascii="Arial Narrow" w:hAnsi="Arial Narrow" w:cs="Arial"/>
                <w:strike/>
              </w:rPr>
              <w:t>Enrollment fee</w:t>
            </w:r>
          </w:p>
          <w:p w14:paraId="4D2443E1" w14:textId="1C010E30" w:rsidR="005360EB" w:rsidRPr="00165BE5" w:rsidRDefault="005360EB" w:rsidP="00165BE5">
            <w:pPr>
              <w:pStyle w:val="ListParagraph"/>
              <w:numPr>
                <w:ilvl w:val="0"/>
                <w:numId w:val="33"/>
              </w:numPr>
              <w:autoSpaceDE w:val="0"/>
              <w:autoSpaceDN w:val="0"/>
              <w:adjustRightInd w:val="0"/>
              <w:jc w:val="both"/>
              <w:rPr>
                <w:rFonts w:ascii="Arial Narrow" w:hAnsi="Arial Narrow" w:cs="Arial"/>
                <w:strike/>
              </w:rPr>
            </w:pPr>
            <w:r w:rsidRPr="00165BE5">
              <w:rPr>
                <w:rFonts w:ascii="Arial Narrow" w:hAnsi="Arial Narrow" w:cs="Arial"/>
                <w:strike/>
              </w:rPr>
              <w:t>Health fee</w:t>
            </w:r>
          </w:p>
          <w:p w14:paraId="034CF52B" w14:textId="1C073FEB" w:rsidR="005360EB" w:rsidRDefault="005360EB" w:rsidP="005360EB">
            <w:pPr>
              <w:pStyle w:val="ListParagraph"/>
              <w:numPr>
                <w:ilvl w:val="0"/>
                <w:numId w:val="33"/>
              </w:numPr>
              <w:autoSpaceDE w:val="0"/>
              <w:autoSpaceDN w:val="0"/>
              <w:adjustRightInd w:val="0"/>
              <w:jc w:val="both"/>
              <w:rPr>
                <w:rFonts w:ascii="Arial Narrow" w:hAnsi="Arial Narrow" w:cs="Arial"/>
                <w:strike/>
              </w:rPr>
            </w:pPr>
            <w:r w:rsidRPr="00165BE5">
              <w:rPr>
                <w:rFonts w:ascii="Arial Narrow" w:hAnsi="Arial Narrow" w:cs="Arial"/>
                <w:strike/>
              </w:rPr>
              <w:t>Student activities fee</w:t>
            </w:r>
          </w:p>
          <w:p w14:paraId="5D2BE1E4" w14:textId="52F5D012" w:rsidR="005360EB" w:rsidRDefault="005360EB" w:rsidP="00165BE5">
            <w:pPr>
              <w:autoSpaceDE w:val="0"/>
              <w:autoSpaceDN w:val="0"/>
              <w:adjustRightInd w:val="0"/>
              <w:jc w:val="both"/>
              <w:rPr>
                <w:rFonts w:ascii="Arial Narrow" w:hAnsi="Arial Narrow" w:cs="Arial"/>
                <w:strike/>
              </w:rPr>
            </w:pPr>
          </w:p>
          <w:p w14:paraId="3B3C16AF" w14:textId="50AD3C33" w:rsidR="005360EB" w:rsidRPr="00165BE5" w:rsidRDefault="005360EB" w:rsidP="00165BE5">
            <w:pPr>
              <w:autoSpaceDE w:val="0"/>
              <w:autoSpaceDN w:val="0"/>
              <w:adjustRightInd w:val="0"/>
              <w:jc w:val="both"/>
              <w:rPr>
                <w:rFonts w:ascii="Arial Narrow" w:hAnsi="Arial Narrow" w:cs="Arial"/>
              </w:rPr>
            </w:pPr>
            <w:r>
              <w:rPr>
                <w:rFonts w:ascii="Arial Narrow" w:hAnsi="Arial Narrow" w:cs="Arial"/>
              </w:rPr>
              <w:t>Strike out all “his or her” and replace with “</w:t>
            </w:r>
            <w:r w:rsidRPr="00165BE5">
              <w:rPr>
                <w:rFonts w:ascii="Arial Narrow" w:hAnsi="Arial Narrow" w:cs="Arial"/>
                <w:b/>
                <w:u w:val="single"/>
              </w:rPr>
              <w:t>their</w:t>
            </w:r>
            <w:r w:rsidRPr="00165BE5">
              <w:rPr>
                <w:rFonts w:ascii="Arial Narrow" w:hAnsi="Arial Narrow" w:cs="Arial"/>
                <w:b/>
              </w:rPr>
              <w:t>.”</w:t>
            </w:r>
          </w:p>
          <w:p w14:paraId="4294DE0C" w14:textId="32DA6E3A" w:rsidR="00CD1A0B" w:rsidRDefault="00CD1A0B" w:rsidP="00D91528">
            <w:pPr>
              <w:rPr>
                <w:rFonts w:ascii="Arial Narrow" w:hAnsi="Arial Narrow" w:cs="Arial"/>
              </w:rPr>
            </w:pPr>
          </w:p>
          <w:p w14:paraId="017FEA6D" w14:textId="77777777" w:rsidR="003B1CCD" w:rsidRDefault="005360EB" w:rsidP="00C74AA6">
            <w:pPr>
              <w:rPr>
                <w:rFonts w:ascii="Arial Narrow" w:hAnsi="Arial Narrow" w:cs="Arial"/>
                <w:strike/>
              </w:rPr>
            </w:pPr>
            <w:r>
              <w:rPr>
                <w:rFonts w:ascii="Arial Narrow" w:hAnsi="Arial Narrow" w:cs="Arial"/>
              </w:rPr>
              <w:lastRenderedPageBreak/>
              <w:t>Page 3, under “</w:t>
            </w:r>
            <w:r w:rsidR="00CD1A0B">
              <w:rPr>
                <w:rFonts w:ascii="Arial Narrow" w:hAnsi="Arial Narrow" w:cs="Arial"/>
              </w:rPr>
              <w:t>Student representation fee</w:t>
            </w:r>
            <w:r>
              <w:rPr>
                <w:rFonts w:ascii="Arial Narrow" w:hAnsi="Arial Narrow" w:cs="Arial"/>
              </w:rPr>
              <w:t xml:space="preserve">: </w:t>
            </w:r>
            <w:r w:rsidR="00CD1A0B">
              <w:rPr>
                <w:rFonts w:ascii="Arial Narrow" w:hAnsi="Arial Narrow" w:cs="Arial"/>
              </w:rPr>
              <w:t xml:space="preserve"> </w:t>
            </w:r>
            <w:r w:rsidRPr="007C1DDC">
              <w:rPr>
                <w:rFonts w:cs="Arial"/>
              </w:rPr>
              <w:t xml:space="preserve"> </w:t>
            </w:r>
            <w:r w:rsidRPr="00165BE5">
              <w:rPr>
                <w:rFonts w:ascii="Arial Narrow" w:hAnsi="Arial Narrow" w:cs="Arial"/>
              </w:rPr>
              <w:t xml:space="preserve">Students </w:t>
            </w:r>
            <w:r w:rsidRPr="00165BE5">
              <w:rPr>
                <w:rFonts w:ascii="Arial Narrow" w:hAnsi="Arial Narrow" w:cs="Arial"/>
                <w:strike/>
              </w:rPr>
              <w:t>will</w:t>
            </w:r>
            <w:r w:rsidRPr="00165BE5">
              <w:rPr>
                <w:rFonts w:ascii="Arial Narrow" w:hAnsi="Arial Narrow" w:cs="Arial"/>
              </w:rPr>
              <w:t xml:space="preserve"> have the ability to opt out of paying this fee </w:t>
            </w:r>
            <w:r w:rsidRPr="00165BE5">
              <w:rPr>
                <w:rFonts w:ascii="Arial Narrow" w:hAnsi="Arial Narrow" w:cs="Arial"/>
                <w:strike/>
              </w:rPr>
              <w:t>for political, religious, moral, or financial reasons.</w:t>
            </w:r>
          </w:p>
          <w:p w14:paraId="77424826" w14:textId="77777777" w:rsidR="003B1CCD" w:rsidRDefault="003B1CCD" w:rsidP="00C74AA6">
            <w:pPr>
              <w:rPr>
                <w:rFonts w:ascii="Arial Narrow" w:hAnsi="Arial Narrow" w:cs="Arial"/>
                <w:strike/>
              </w:rPr>
            </w:pPr>
          </w:p>
          <w:p w14:paraId="53D4FDC7" w14:textId="559A9E6D" w:rsidR="00C74AA6" w:rsidRPr="005360EB" w:rsidRDefault="00C74AA6" w:rsidP="00C74AA6">
            <w:pPr>
              <w:rPr>
                <w:rFonts w:ascii="Arial Narrow" w:hAnsi="Arial Narrow" w:cs="Arial"/>
              </w:rPr>
            </w:pPr>
            <w:r w:rsidRPr="005360EB">
              <w:rPr>
                <w:rFonts w:ascii="Arial Narrow" w:hAnsi="Arial Narrow" w:cs="Arial"/>
              </w:rPr>
              <w:t xml:space="preserve">Chisa </w:t>
            </w:r>
            <w:r w:rsidR="008A7A62" w:rsidRPr="005360EB">
              <w:rPr>
                <w:rFonts w:ascii="Arial Narrow" w:hAnsi="Arial Narrow" w:cs="Arial"/>
              </w:rPr>
              <w:t>recommend</w:t>
            </w:r>
            <w:r w:rsidR="008A7A62">
              <w:rPr>
                <w:rFonts w:ascii="Arial Narrow" w:hAnsi="Arial Narrow" w:cs="Arial"/>
              </w:rPr>
              <w:t>ed</w:t>
            </w:r>
            <w:r w:rsidR="008A7A62" w:rsidRPr="005360EB">
              <w:rPr>
                <w:rFonts w:ascii="Arial Narrow" w:hAnsi="Arial Narrow" w:cs="Arial"/>
              </w:rPr>
              <w:t xml:space="preserve"> </w:t>
            </w:r>
            <w:r w:rsidRPr="005360EB">
              <w:rPr>
                <w:rFonts w:ascii="Arial Narrow" w:hAnsi="Arial Narrow" w:cs="Arial"/>
              </w:rPr>
              <w:t xml:space="preserve">listing the </w:t>
            </w:r>
            <w:r w:rsidR="00FB0C99">
              <w:rPr>
                <w:rFonts w:ascii="Arial Narrow" w:hAnsi="Arial Narrow" w:cs="Arial"/>
              </w:rPr>
              <w:t xml:space="preserve">Education Code </w:t>
            </w:r>
            <w:r w:rsidRPr="005360EB">
              <w:rPr>
                <w:rFonts w:ascii="Arial Narrow" w:hAnsi="Arial Narrow" w:cs="Arial"/>
              </w:rPr>
              <w:t xml:space="preserve">references next to each type of fee, rather than bullet point and add all </w:t>
            </w:r>
            <w:r w:rsidR="003B1CCD">
              <w:rPr>
                <w:rFonts w:ascii="Arial Narrow" w:hAnsi="Arial Narrow" w:cs="Arial"/>
              </w:rPr>
              <w:t xml:space="preserve">Education Code </w:t>
            </w:r>
            <w:r w:rsidRPr="005360EB">
              <w:rPr>
                <w:rFonts w:ascii="Arial Narrow" w:hAnsi="Arial Narrow" w:cs="Arial"/>
              </w:rPr>
              <w:t>references to the top</w:t>
            </w:r>
            <w:r w:rsidR="008A7A62">
              <w:rPr>
                <w:rFonts w:ascii="Arial Narrow" w:hAnsi="Arial Narrow" w:cs="Arial"/>
              </w:rPr>
              <w:t>.</w:t>
            </w:r>
          </w:p>
          <w:p w14:paraId="46B874D2" w14:textId="2D6671DC" w:rsidR="00A56D2F" w:rsidRDefault="00A56D2F" w:rsidP="00D91528">
            <w:pPr>
              <w:rPr>
                <w:rFonts w:ascii="Arial Narrow" w:hAnsi="Arial Narrow" w:cs="Arial"/>
              </w:rPr>
            </w:pPr>
          </w:p>
          <w:p w14:paraId="4E2AC908" w14:textId="6E83A556" w:rsidR="00A56D2F" w:rsidRDefault="00A56D2F" w:rsidP="00D91528">
            <w:pPr>
              <w:rPr>
                <w:rFonts w:ascii="Arial Narrow" w:hAnsi="Arial Narrow" w:cs="Arial"/>
              </w:rPr>
            </w:pPr>
            <w:r>
              <w:rPr>
                <w:rFonts w:ascii="Arial Narrow" w:hAnsi="Arial Narrow" w:cs="Arial"/>
              </w:rPr>
              <w:t>AP 5030</w:t>
            </w:r>
            <w:r w:rsidR="00C74AA6">
              <w:rPr>
                <w:rFonts w:ascii="Arial Narrow" w:hAnsi="Arial Narrow" w:cs="Arial"/>
              </w:rPr>
              <w:t>:</w:t>
            </w:r>
          </w:p>
          <w:p w14:paraId="5152D9D9" w14:textId="77777777" w:rsidR="0049494E" w:rsidRDefault="00A56D2F" w:rsidP="00D91528">
            <w:pPr>
              <w:rPr>
                <w:rFonts w:ascii="Arial Narrow" w:hAnsi="Arial Narrow" w:cs="Arial"/>
              </w:rPr>
            </w:pPr>
            <w:r>
              <w:rPr>
                <w:rFonts w:ascii="Arial Narrow" w:hAnsi="Arial Narrow" w:cs="Arial"/>
              </w:rPr>
              <w:t xml:space="preserve">Added </w:t>
            </w:r>
            <w:r w:rsidR="00CF6C6C">
              <w:rPr>
                <w:rFonts w:ascii="Arial Narrow" w:hAnsi="Arial Narrow" w:cs="Arial"/>
              </w:rPr>
              <w:t xml:space="preserve">references: </w:t>
            </w:r>
          </w:p>
          <w:p w14:paraId="4EC0C5D5" w14:textId="45304E4A" w:rsidR="00A56D2F" w:rsidRDefault="00CF6C6C" w:rsidP="00D91528">
            <w:pPr>
              <w:rPr>
                <w:rFonts w:ascii="Arial Narrow" w:hAnsi="Arial Narrow" w:cs="Arial"/>
              </w:rPr>
            </w:pPr>
            <w:r w:rsidRPr="00165BE5">
              <w:rPr>
                <w:rFonts w:ascii="Arial Narrow" w:hAnsi="Arial Narrow" w:cs="Arial"/>
                <w:b/>
                <w:u w:val="single"/>
              </w:rPr>
              <w:t>76141</w:t>
            </w:r>
            <w:r w:rsidR="0049494E">
              <w:rPr>
                <w:rFonts w:ascii="Arial Narrow" w:hAnsi="Arial Narrow" w:cs="Arial"/>
              </w:rPr>
              <w:t xml:space="preserve"> (Capital Outlay Fee)</w:t>
            </w:r>
            <w:r>
              <w:rPr>
                <w:rFonts w:ascii="Arial Narrow" w:hAnsi="Arial Narrow" w:cs="Arial"/>
              </w:rPr>
              <w:t xml:space="preserve">, </w:t>
            </w:r>
            <w:r w:rsidRPr="00165BE5">
              <w:rPr>
                <w:rFonts w:ascii="Arial Narrow" w:hAnsi="Arial Narrow" w:cs="Arial"/>
                <w:b/>
                <w:u w:val="single"/>
              </w:rPr>
              <w:t>76142</w:t>
            </w:r>
            <w:r w:rsidR="0049494E">
              <w:rPr>
                <w:rFonts w:ascii="Arial Narrow" w:hAnsi="Arial Narrow" w:cs="Arial"/>
              </w:rPr>
              <w:t xml:space="preserve"> (International Application Processing Fee)</w:t>
            </w:r>
            <w:r>
              <w:rPr>
                <w:rFonts w:ascii="Arial Narrow" w:hAnsi="Arial Narrow" w:cs="Arial"/>
              </w:rPr>
              <w:t xml:space="preserve">, </w:t>
            </w:r>
            <w:r w:rsidRPr="00165BE5">
              <w:rPr>
                <w:rFonts w:ascii="Arial Narrow" w:hAnsi="Arial Narrow" w:cs="Arial"/>
                <w:b/>
                <w:u w:val="single"/>
              </w:rPr>
              <w:t>76223</w:t>
            </w:r>
            <w:r w:rsidR="0049494E">
              <w:rPr>
                <w:rFonts w:ascii="Arial Narrow" w:hAnsi="Arial Narrow" w:cs="Arial"/>
              </w:rPr>
              <w:t xml:space="preserve"> (Transcript Verification Fee)</w:t>
            </w:r>
          </w:p>
          <w:p w14:paraId="7A942F1F" w14:textId="77777777" w:rsidR="00C74AA6" w:rsidRDefault="00C74AA6" w:rsidP="00D91528">
            <w:pPr>
              <w:rPr>
                <w:rFonts w:ascii="Arial Narrow" w:hAnsi="Arial Narrow" w:cs="Arial"/>
              </w:rPr>
            </w:pPr>
          </w:p>
          <w:p w14:paraId="425CBE38" w14:textId="039D01EC" w:rsidR="00C74AA6" w:rsidRDefault="00C74AA6" w:rsidP="00D91528">
            <w:pPr>
              <w:rPr>
                <w:rFonts w:ascii="Arial Narrow" w:hAnsi="Arial Narrow" w:cs="Arial"/>
              </w:rPr>
            </w:pPr>
            <w:r>
              <w:rPr>
                <w:rFonts w:ascii="Arial Narrow" w:hAnsi="Arial Narrow" w:cs="Arial"/>
              </w:rPr>
              <w:t>Page 1, under “The following are fees authorized by law:”</w:t>
            </w:r>
          </w:p>
          <w:p w14:paraId="5CC4DE80" w14:textId="77777777" w:rsidR="00A56D2F" w:rsidRDefault="00A56D2F" w:rsidP="00D91528">
            <w:pPr>
              <w:rPr>
                <w:rFonts w:ascii="Arial Narrow" w:hAnsi="Arial Narrow" w:cs="Arial"/>
              </w:rPr>
            </w:pPr>
          </w:p>
          <w:p w14:paraId="18A57599" w14:textId="537A6D0D" w:rsidR="00C74AA6" w:rsidRDefault="00A56D2F" w:rsidP="00D91528">
            <w:pPr>
              <w:rPr>
                <w:rFonts w:ascii="Arial Narrow" w:hAnsi="Arial Narrow" w:cs="Arial"/>
                <w:b/>
                <w:i/>
                <w:u w:val="single"/>
              </w:rPr>
            </w:pPr>
            <w:proofErr w:type="spellStart"/>
            <w:r w:rsidRPr="00A56D2F">
              <w:rPr>
                <w:rFonts w:ascii="Arial Narrow" w:hAnsi="Arial Narrow" w:cs="Arial"/>
                <w:i/>
                <w:strike/>
              </w:rPr>
              <w:t>Non resident</w:t>
            </w:r>
            <w:proofErr w:type="spellEnd"/>
            <w:r w:rsidRPr="00A56D2F">
              <w:rPr>
                <w:rFonts w:ascii="Arial Narrow" w:hAnsi="Arial Narrow" w:cs="Arial"/>
                <w:i/>
                <w:strike/>
              </w:rPr>
              <w:t xml:space="preserve"> application processing</w:t>
            </w:r>
            <w:r w:rsidRPr="00A56D2F">
              <w:rPr>
                <w:rFonts w:ascii="Arial Narrow" w:hAnsi="Arial Narrow" w:cs="Arial"/>
                <w:i/>
              </w:rPr>
              <w:t xml:space="preserve"> </w:t>
            </w:r>
            <w:r w:rsidRPr="00A56D2F">
              <w:rPr>
                <w:rFonts w:ascii="Arial Narrow" w:hAnsi="Arial Narrow" w:cs="Arial"/>
                <w:b/>
                <w:i/>
                <w:u w:val="single"/>
              </w:rPr>
              <w:t>International students application processing fee</w:t>
            </w:r>
          </w:p>
          <w:p w14:paraId="07CC8CA0" w14:textId="4D3B8E3F" w:rsidR="00A56D2F" w:rsidRDefault="00A56D2F" w:rsidP="00D91528">
            <w:pPr>
              <w:rPr>
                <w:rFonts w:ascii="Arial Narrow" w:hAnsi="Arial Narrow" w:cs="Arial"/>
                <w:b/>
                <w:i/>
                <w:u w:val="single"/>
              </w:rPr>
            </w:pPr>
          </w:p>
          <w:p w14:paraId="4C082A59" w14:textId="1AB66EEE" w:rsidR="00CF6C6C" w:rsidRDefault="00A56D2F" w:rsidP="00D91528">
            <w:pPr>
              <w:rPr>
                <w:rFonts w:ascii="Arial Narrow" w:hAnsi="Arial Narrow" w:cs="Arial"/>
                <w:i/>
              </w:rPr>
            </w:pPr>
            <w:r w:rsidRPr="00A56D2F">
              <w:rPr>
                <w:rFonts w:ascii="Arial Narrow" w:hAnsi="Arial Narrow" w:cs="Arial"/>
                <w:i/>
              </w:rPr>
              <w:t>Non-resident</w:t>
            </w:r>
            <w:r>
              <w:rPr>
                <w:rFonts w:ascii="Arial Narrow" w:hAnsi="Arial Narrow" w:cs="Arial"/>
                <w:b/>
                <w:i/>
                <w:u w:val="single"/>
              </w:rPr>
              <w:t xml:space="preserve"> students </w:t>
            </w:r>
            <w:r w:rsidR="00CF6C6C">
              <w:rPr>
                <w:rFonts w:ascii="Arial Narrow" w:hAnsi="Arial Narrow" w:cs="Arial"/>
                <w:i/>
              </w:rPr>
              <w:t xml:space="preserve">capital outlay </w:t>
            </w:r>
            <w:r w:rsidR="00CF6C6C" w:rsidRPr="00CF6C6C">
              <w:rPr>
                <w:rFonts w:ascii="Arial Narrow" w:hAnsi="Arial Narrow" w:cs="Arial"/>
                <w:i/>
                <w:strike/>
              </w:rPr>
              <w:t>fees</w:t>
            </w:r>
          </w:p>
          <w:p w14:paraId="0D362ADE" w14:textId="77777777" w:rsidR="00C74AA6" w:rsidRDefault="00C74AA6" w:rsidP="00D91528">
            <w:pPr>
              <w:rPr>
                <w:rFonts w:ascii="Arial Narrow" w:hAnsi="Arial Narrow" w:cs="Arial"/>
                <w:i/>
                <w:strike/>
              </w:rPr>
            </w:pPr>
          </w:p>
          <w:p w14:paraId="643EE962" w14:textId="1E9D2236" w:rsidR="00CF6C6C" w:rsidRPr="00CF6C6C" w:rsidRDefault="00CF6C6C" w:rsidP="00D91528">
            <w:pPr>
              <w:rPr>
                <w:rFonts w:ascii="Arial Narrow" w:hAnsi="Arial Narrow" w:cs="Arial"/>
                <w:i/>
                <w:strike/>
              </w:rPr>
            </w:pPr>
            <w:r w:rsidRPr="00CF6C6C">
              <w:rPr>
                <w:rFonts w:ascii="Arial Narrow" w:hAnsi="Arial Narrow" w:cs="Arial"/>
                <w:i/>
                <w:strike/>
              </w:rPr>
              <w:t xml:space="preserve">Telephone registration </w:t>
            </w:r>
          </w:p>
          <w:p w14:paraId="251AD422" w14:textId="77777777" w:rsidR="00C74AA6" w:rsidRPr="00165BE5" w:rsidRDefault="00C74AA6" w:rsidP="00D91528">
            <w:pPr>
              <w:rPr>
                <w:rFonts w:ascii="Arial Narrow" w:hAnsi="Arial Narrow" w:cs="Arial"/>
                <w:strike/>
              </w:rPr>
            </w:pPr>
          </w:p>
          <w:p w14:paraId="36F42928" w14:textId="4D46DAED" w:rsidR="00C74AA6" w:rsidRPr="00165BE5" w:rsidRDefault="00C74AA6" w:rsidP="00D91528">
            <w:pPr>
              <w:rPr>
                <w:rFonts w:ascii="Arial Narrow" w:hAnsi="Arial Narrow" w:cs="Arial"/>
              </w:rPr>
            </w:pPr>
            <w:r w:rsidRPr="00165BE5">
              <w:rPr>
                <w:rFonts w:ascii="Arial Narrow" w:hAnsi="Arial Narrow" w:cs="Arial"/>
              </w:rPr>
              <w:t>Page 1, under “Mt. San Antonio College does not charge the following fees prohibited by law:”</w:t>
            </w:r>
          </w:p>
          <w:p w14:paraId="3449DB0D" w14:textId="7E155421" w:rsidR="00CF6C6C" w:rsidRDefault="00CF6C6C" w:rsidP="00D91528">
            <w:pPr>
              <w:rPr>
                <w:rFonts w:ascii="Arial Narrow" w:hAnsi="Arial Narrow" w:cs="Arial"/>
                <w:i/>
                <w:strike/>
              </w:rPr>
            </w:pPr>
            <w:r w:rsidRPr="00CF6C6C">
              <w:rPr>
                <w:rFonts w:ascii="Arial Narrow" w:hAnsi="Arial Narrow" w:cs="Arial"/>
                <w:i/>
                <w:strike/>
              </w:rPr>
              <w:t xml:space="preserve">Mandatory student activities </w:t>
            </w:r>
          </w:p>
          <w:p w14:paraId="13497A3D" w14:textId="73F0BF60" w:rsidR="0049494E" w:rsidRDefault="0049494E" w:rsidP="00D91528">
            <w:pPr>
              <w:rPr>
                <w:rFonts w:ascii="Arial Narrow" w:hAnsi="Arial Narrow" w:cs="Arial"/>
                <w:i/>
                <w:strike/>
              </w:rPr>
            </w:pPr>
            <w:r w:rsidRPr="00165BE5">
              <w:rPr>
                <w:rFonts w:ascii="Arial Narrow" w:hAnsi="Arial Narrow" w:cs="Arial"/>
                <w:i/>
              </w:rPr>
              <w:t>Technology</w:t>
            </w:r>
            <w:r>
              <w:rPr>
                <w:rFonts w:ascii="Arial Narrow" w:hAnsi="Arial Narrow" w:cs="Arial"/>
                <w:i/>
                <w:strike/>
              </w:rPr>
              <w:t xml:space="preserve"> fee</w:t>
            </w:r>
          </w:p>
          <w:p w14:paraId="75EAC181" w14:textId="037833C3" w:rsidR="0049494E" w:rsidRDefault="0049494E" w:rsidP="00D91528">
            <w:pPr>
              <w:rPr>
                <w:rFonts w:ascii="Arial Narrow" w:hAnsi="Arial Narrow" w:cs="Arial"/>
                <w:i/>
                <w:strike/>
              </w:rPr>
            </w:pPr>
            <w:r w:rsidRPr="00165BE5">
              <w:rPr>
                <w:rFonts w:ascii="Arial Narrow" w:hAnsi="Arial Narrow" w:cs="Arial"/>
                <w:i/>
              </w:rPr>
              <w:t>Late payment</w:t>
            </w:r>
            <w:r>
              <w:rPr>
                <w:rFonts w:ascii="Arial Narrow" w:hAnsi="Arial Narrow" w:cs="Arial"/>
                <w:i/>
                <w:strike/>
              </w:rPr>
              <w:t xml:space="preserve"> fee</w:t>
            </w:r>
          </w:p>
          <w:p w14:paraId="35666A1A" w14:textId="29B856B1" w:rsidR="0049494E" w:rsidRPr="00CF6C6C" w:rsidRDefault="0049494E" w:rsidP="00D91528">
            <w:pPr>
              <w:rPr>
                <w:rFonts w:ascii="Arial Narrow" w:hAnsi="Arial Narrow" w:cs="Arial"/>
                <w:i/>
                <w:strike/>
              </w:rPr>
            </w:pPr>
            <w:r w:rsidRPr="00165BE5">
              <w:rPr>
                <w:rFonts w:ascii="Arial Narrow" w:hAnsi="Arial Narrow" w:cs="Arial"/>
                <w:i/>
              </w:rPr>
              <w:t xml:space="preserve">Cleaning </w:t>
            </w:r>
            <w:r>
              <w:rPr>
                <w:rFonts w:ascii="Arial Narrow" w:hAnsi="Arial Narrow" w:cs="Arial"/>
                <w:i/>
                <w:strike/>
              </w:rPr>
              <w:t>fee</w:t>
            </w:r>
          </w:p>
          <w:p w14:paraId="75A10B49" w14:textId="58F0083B" w:rsidR="00CF6C6C" w:rsidRDefault="00CF6C6C" w:rsidP="00D91528">
            <w:pPr>
              <w:rPr>
                <w:rFonts w:ascii="Arial Narrow" w:hAnsi="Arial Narrow" w:cs="Arial"/>
                <w:b/>
                <w:i/>
                <w:u w:val="single"/>
              </w:rPr>
            </w:pPr>
            <w:r w:rsidRPr="00CF6C6C">
              <w:rPr>
                <w:rFonts w:ascii="Arial Narrow" w:hAnsi="Arial Narrow" w:cs="Arial"/>
                <w:i/>
                <w:strike/>
              </w:rPr>
              <w:t>Breakage fees</w:t>
            </w:r>
            <w:r>
              <w:rPr>
                <w:rFonts w:ascii="Arial Narrow" w:hAnsi="Arial Narrow" w:cs="Arial"/>
                <w:i/>
              </w:rPr>
              <w:t xml:space="preserve"> </w:t>
            </w:r>
            <w:r>
              <w:rPr>
                <w:rFonts w:ascii="Arial Narrow" w:hAnsi="Arial Narrow" w:cs="Arial"/>
                <w:b/>
                <w:i/>
                <w:u w:val="single"/>
              </w:rPr>
              <w:t>Damage</w:t>
            </w:r>
          </w:p>
          <w:p w14:paraId="35039AA4" w14:textId="77777777" w:rsidR="00D46D75" w:rsidRDefault="00D46D75" w:rsidP="00D91528">
            <w:pPr>
              <w:rPr>
                <w:rFonts w:ascii="Arial Narrow" w:hAnsi="Arial Narrow" w:cs="Arial"/>
              </w:rPr>
            </w:pPr>
          </w:p>
          <w:p w14:paraId="0B78A650" w14:textId="1EA824D1" w:rsidR="00B17F40" w:rsidRDefault="00D46D75" w:rsidP="00D91528">
            <w:pPr>
              <w:rPr>
                <w:rFonts w:ascii="Arial Narrow" w:hAnsi="Arial Narrow" w:cs="Arial"/>
                <w:b/>
                <w:i/>
                <w:u w:val="single"/>
              </w:rPr>
            </w:pPr>
            <w:r>
              <w:rPr>
                <w:rFonts w:ascii="Arial Narrow" w:hAnsi="Arial Narrow" w:cs="Arial"/>
              </w:rPr>
              <w:t xml:space="preserve">There was a recommendation </w:t>
            </w:r>
            <w:r w:rsidR="0049494E">
              <w:rPr>
                <w:rFonts w:ascii="Arial Narrow" w:hAnsi="Arial Narrow" w:cs="Arial"/>
              </w:rPr>
              <w:t>to alphabetize the list of fees authorized by law</w:t>
            </w:r>
            <w:r>
              <w:rPr>
                <w:rFonts w:ascii="Arial Narrow" w:hAnsi="Arial Narrow" w:cs="Arial"/>
              </w:rPr>
              <w:t>.</w:t>
            </w:r>
          </w:p>
          <w:p w14:paraId="6A583168" w14:textId="3A6C612B" w:rsidR="00CD1A0B" w:rsidRDefault="00CD1A0B" w:rsidP="00D91528">
            <w:pPr>
              <w:rPr>
                <w:rFonts w:ascii="Arial Narrow" w:hAnsi="Arial Narrow" w:cs="Arial"/>
              </w:rPr>
            </w:pPr>
          </w:p>
        </w:tc>
        <w:tc>
          <w:tcPr>
            <w:tcW w:w="3435" w:type="dxa"/>
          </w:tcPr>
          <w:p w14:paraId="566A9CEE" w14:textId="66D74F44" w:rsidR="00426192" w:rsidRDefault="00CF6C6C" w:rsidP="00557786">
            <w:pPr>
              <w:rPr>
                <w:rFonts w:ascii="Arial Narrow" w:hAnsi="Arial Narrow" w:cs="Arial"/>
              </w:rPr>
            </w:pPr>
            <w:r>
              <w:rPr>
                <w:rFonts w:ascii="Arial Narrow" w:hAnsi="Arial Narrow" w:cs="Arial"/>
              </w:rPr>
              <w:lastRenderedPageBreak/>
              <w:t xml:space="preserve">Francisco will take the AP back to subcommittee </w:t>
            </w:r>
            <w:r w:rsidR="0049494E">
              <w:rPr>
                <w:rFonts w:ascii="Arial Narrow" w:hAnsi="Arial Narrow" w:cs="Arial"/>
              </w:rPr>
              <w:t>for reviews and additional revisions</w:t>
            </w:r>
            <w:r>
              <w:rPr>
                <w:rFonts w:ascii="Arial Narrow" w:hAnsi="Arial Narrow" w:cs="Arial"/>
              </w:rPr>
              <w:t xml:space="preserve"> on groups such as special admit that are not required to pay fees.</w:t>
            </w:r>
          </w:p>
          <w:p w14:paraId="2433547F" w14:textId="77777777" w:rsidR="00CF6C6C" w:rsidRDefault="00CF6C6C" w:rsidP="00557786">
            <w:pPr>
              <w:rPr>
                <w:rFonts w:ascii="Arial Narrow" w:hAnsi="Arial Narrow" w:cs="Arial"/>
              </w:rPr>
            </w:pPr>
          </w:p>
          <w:p w14:paraId="534882FC" w14:textId="77777777" w:rsidR="00CF6C6C" w:rsidRDefault="00CF6C6C" w:rsidP="00557786">
            <w:pPr>
              <w:rPr>
                <w:ins w:id="6" w:author="Acero, Maridelle" w:date="2020-04-07T08:47:00Z"/>
                <w:rFonts w:ascii="Arial Narrow" w:hAnsi="Arial Narrow" w:cs="Arial"/>
              </w:rPr>
            </w:pPr>
            <w:r>
              <w:rPr>
                <w:rFonts w:ascii="Arial Narrow" w:hAnsi="Arial Narrow" w:cs="Arial"/>
              </w:rPr>
              <w:t xml:space="preserve">Will bring back to the next meeting. </w:t>
            </w:r>
          </w:p>
          <w:p w14:paraId="6CE7FDC7" w14:textId="77777777" w:rsidR="005E692F" w:rsidRDefault="005E692F" w:rsidP="00557786">
            <w:pPr>
              <w:rPr>
                <w:ins w:id="7" w:author="Acero, Maridelle" w:date="2020-04-07T08:47:00Z"/>
                <w:rFonts w:ascii="Arial Narrow" w:hAnsi="Arial Narrow" w:cs="Arial"/>
              </w:rPr>
            </w:pPr>
          </w:p>
          <w:p w14:paraId="5C2E1278" w14:textId="2EF1715C" w:rsidR="005E692F" w:rsidRDefault="005E692F" w:rsidP="00557786">
            <w:pPr>
              <w:rPr>
                <w:ins w:id="8" w:author="Acero, Maridelle" w:date="2020-04-07T08:48:00Z"/>
                <w:rFonts w:ascii="Arial Narrow" w:hAnsi="Arial Narrow" w:cs="Arial"/>
              </w:rPr>
            </w:pPr>
          </w:p>
          <w:p w14:paraId="7F96A937" w14:textId="51E6982B" w:rsidR="005E692F" w:rsidRDefault="005E692F" w:rsidP="00557786">
            <w:pPr>
              <w:rPr>
                <w:ins w:id="9" w:author="Acero, Maridelle" w:date="2020-04-07T08:48:00Z"/>
                <w:rFonts w:ascii="Arial Narrow" w:hAnsi="Arial Narrow" w:cs="Arial"/>
              </w:rPr>
            </w:pPr>
          </w:p>
          <w:p w14:paraId="430691D9" w14:textId="77777777" w:rsidR="005E692F" w:rsidRDefault="005E692F" w:rsidP="005E692F">
            <w:pPr>
              <w:rPr>
                <w:ins w:id="10" w:author="Acero, Maridelle" w:date="2020-04-07T08:48:00Z"/>
                <w:rFonts w:ascii="Arial Narrow" w:hAnsi="Arial Narrow" w:cs="Arial"/>
              </w:rPr>
            </w:pPr>
            <w:ins w:id="11" w:author="Acero, Maridelle" w:date="2020-04-07T08:48:00Z">
              <w:r>
                <w:rPr>
                  <w:rFonts w:ascii="Arial Narrow" w:hAnsi="Arial Narrow" w:cs="Arial"/>
                </w:rPr>
                <w:t>Accreditation Standard I.B.7</w:t>
              </w:r>
            </w:ins>
          </w:p>
          <w:p w14:paraId="6E1615B5" w14:textId="77777777" w:rsidR="005E692F" w:rsidRDefault="005E692F" w:rsidP="005E692F">
            <w:pPr>
              <w:rPr>
                <w:ins w:id="12" w:author="Acero, Maridelle" w:date="2020-04-07T08:48:00Z"/>
                <w:rFonts w:ascii="Arial Narrow" w:hAnsi="Arial Narrow" w:cs="Arial"/>
              </w:rPr>
            </w:pPr>
            <w:ins w:id="13" w:author="Acero, Maridelle" w:date="2020-04-07T08:48:00Z">
              <w:r>
                <w:rPr>
                  <w:rFonts w:ascii="Arial Narrow" w:hAnsi="Arial Narrow" w:cs="Arial"/>
                </w:rPr>
                <w:t>Accreditation Standard I.C.5</w:t>
              </w:r>
            </w:ins>
          </w:p>
          <w:p w14:paraId="166886C3" w14:textId="604BC5D3" w:rsidR="005E692F" w:rsidRDefault="005E692F" w:rsidP="005E692F">
            <w:pPr>
              <w:rPr>
                <w:ins w:id="14" w:author="Acero, Maridelle" w:date="2020-04-07T08:47:00Z"/>
                <w:rFonts w:ascii="Arial Narrow" w:hAnsi="Arial Narrow" w:cs="Arial"/>
              </w:rPr>
            </w:pPr>
            <w:ins w:id="15" w:author="Acero, Maridelle" w:date="2020-04-07T08:48:00Z">
              <w:r>
                <w:rPr>
                  <w:rFonts w:ascii="Arial Narrow" w:hAnsi="Arial Narrow" w:cs="Arial"/>
                </w:rPr>
                <w:t>Accreditation Standard I.C.6</w:t>
              </w:r>
            </w:ins>
          </w:p>
          <w:p w14:paraId="5F305FC6" w14:textId="77777777" w:rsidR="005E692F" w:rsidRDefault="005E692F" w:rsidP="00557786">
            <w:pPr>
              <w:rPr>
                <w:ins w:id="16" w:author="Acero, Maridelle" w:date="2020-04-07T08:47:00Z"/>
                <w:rFonts w:ascii="Arial Narrow" w:hAnsi="Arial Narrow" w:cs="Arial"/>
              </w:rPr>
            </w:pPr>
          </w:p>
          <w:p w14:paraId="546C5AE4" w14:textId="6E877F6D" w:rsidR="005E692F" w:rsidRPr="00E16EDE" w:rsidRDefault="005E692F" w:rsidP="00557786">
            <w:pPr>
              <w:rPr>
                <w:rFonts w:ascii="Arial Narrow" w:hAnsi="Arial Narrow" w:cs="Arial"/>
              </w:rPr>
            </w:pPr>
          </w:p>
        </w:tc>
      </w:tr>
      <w:tr w:rsidR="007F3E78" w:rsidRPr="007F3E78" w14:paraId="246F4F28" w14:textId="77777777" w:rsidTr="00795E05">
        <w:trPr>
          <w:trHeight w:val="325"/>
        </w:trPr>
        <w:tc>
          <w:tcPr>
            <w:tcW w:w="615" w:type="dxa"/>
          </w:tcPr>
          <w:p w14:paraId="3EAA3F46" w14:textId="68C31C61" w:rsidR="007F3E78" w:rsidRPr="007F3E78" w:rsidRDefault="00426192" w:rsidP="007F3E78">
            <w:pPr>
              <w:jc w:val="center"/>
              <w:rPr>
                <w:rFonts w:ascii="Arial Narrow" w:hAnsi="Arial Narrow" w:cs="Arial"/>
              </w:rPr>
            </w:pPr>
            <w:r>
              <w:rPr>
                <w:rFonts w:ascii="Arial Narrow" w:hAnsi="Arial Narrow" w:cs="Arial"/>
              </w:rPr>
              <w:lastRenderedPageBreak/>
              <w:t>5</w:t>
            </w:r>
            <w:r w:rsidR="007F3E78" w:rsidRPr="007F3E78">
              <w:rPr>
                <w:rFonts w:ascii="Arial Narrow" w:hAnsi="Arial Narrow" w:cs="Arial"/>
              </w:rPr>
              <w:t>.0</w:t>
            </w:r>
          </w:p>
        </w:tc>
        <w:tc>
          <w:tcPr>
            <w:tcW w:w="4230" w:type="dxa"/>
          </w:tcPr>
          <w:p w14:paraId="427FA07B" w14:textId="77777777" w:rsidR="00B47BEA" w:rsidRDefault="00B47BEA" w:rsidP="00997F84">
            <w:pPr>
              <w:rPr>
                <w:rFonts w:ascii="Arial Narrow" w:hAnsi="Arial Narrow" w:cs="Arial"/>
              </w:rPr>
            </w:pPr>
            <w:r>
              <w:rPr>
                <w:rFonts w:ascii="Arial Narrow" w:hAnsi="Arial Narrow" w:cs="Arial"/>
              </w:rPr>
              <w:t>Review Student Preparation, Equity, and Achievement Council’s Purpose and Function Statement</w:t>
            </w:r>
          </w:p>
          <w:p w14:paraId="244A3643" w14:textId="4CB5FFE4" w:rsidR="007F3E78" w:rsidRPr="00B47BEA" w:rsidRDefault="00B47BEA" w:rsidP="00997F84">
            <w:pPr>
              <w:rPr>
                <w:rFonts w:ascii="Arial Narrow" w:hAnsi="Arial Narrow" w:cs="Arial"/>
                <w:i/>
              </w:rPr>
            </w:pPr>
            <w:r w:rsidRPr="00B47BEA">
              <w:rPr>
                <w:rFonts w:ascii="Arial Narrow" w:hAnsi="Arial Narrow" w:cs="Arial"/>
                <w:i/>
              </w:rPr>
              <w:t>Review updates made by Academic Senate on Council membership</w:t>
            </w:r>
            <w:r w:rsidR="00EA2FF6" w:rsidRPr="00B47BEA">
              <w:rPr>
                <w:rFonts w:ascii="Arial Narrow" w:hAnsi="Arial Narrow" w:cs="Arial"/>
                <w:i/>
              </w:rPr>
              <w:t xml:space="preserve"> </w:t>
            </w:r>
          </w:p>
        </w:tc>
        <w:tc>
          <w:tcPr>
            <w:tcW w:w="6120" w:type="dxa"/>
          </w:tcPr>
          <w:p w14:paraId="6E9FBDFC" w14:textId="6D08E0C2" w:rsidR="00DB1C07" w:rsidRDefault="00CF6C6C" w:rsidP="00D91528">
            <w:pPr>
              <w:rPr>
                <w:rFonts w:ascii="Arial Narrow" w:hAnsi="Arial Narrow" w:cs="Arial"/>
              </w:rPr>
            </w:pPr>
            <w:r>
              <w:rPr>
                <w:rFonts w:ascii="Arial Narrow" w:hAnsi="Arial Narrow" w:cs="Arial"/>
              </w:rPr>
              <w:t xml:space="preserve">Lance went over the membership </w:t>
            </w:r>
            <w:r w:rsidR="00DB1C07">
              <w:rPr>
                <w:rFonts w:ascii="Arial Narrow" w:hAnsi="Arial Narrow" w:cs="Arial"/>
              </w:rPr>
              <w:t xml:space="preserve">with the Council. </w:t>
            </w:r>
          </w:p>
          <w:p w14:paraId="4E10719F" w14:textId="7C9C669E" w:rsidR="00523BEE" w:rsidRPr="007F3E78" w:rsidRDefault="00DB1C07" w:rsidP="00165BE5">
            <w:pPr>
              <w:rPr>
                <w:rFonts w:ascii="Arial Narrow" w:hAnsi="Arial Narrow" w:cs="Arial"/>
              </w:rPr>
            </w:pPr>
            <w:r>
              <w:rPr>
                <w:rFonts w:ascii="Arial Narrow" w:hAnsi="Arial Narrow" w:cs="Arial"/>
              </w:rPr>
              <w:t>The purpose and function statement has been approved by Academic Senate</w:t>
            </w:r>
            <w:r w:rsidR="002E7E3A">
              <w:rPr>
                <w:rFonts w:ascii="Arial Narrow" w:hAnsi="Arial Narrow" w:cs="Arial"/>
              </w:rPr>
              <w:t>. It has been forwarded to PAC as an informational item, and then to AMAC.</w:t>
            </w:r>
          </w:p>
        </w:tc>
        <w:tc>
          <w:tcPr>
            <w:tcW w:w="3435" w:type="dxa"/>
          </w:tcPr>
          <w:p w14:paraId="67E3ACF6" w14:textId="199179E6" w:rsidR="00E16EDE" w:rsidRPr="00E16EDE" w:rsidRDefault="00E16EDE" w:rsidP="00557786">
            <w:pPr>
              <w:rPr>
                <w:rFonts w:ascii="Arial Narrow" w:hAnsi="Arial Narrow" w:cs="Arial"/>
              </w:rPr>
            </w:pPr>
          </w:p>
        </w:tc>
      </w:tr>
      <w:tr w:rsidR="00DD785B" w:rsidRPr="007F3E78" w14:paraId="5ED03563" w14:textId="77777777" w:rsidTr="00795E05">
        <w:trPr>
          <w:trHeight w:val="325"/>
        </w:trPr>
        <w:tc>
          <w:tcPr>
            <w:tcW w:w="615" w:type="dxa"/>
          </w:tcPr>
          <w:p w14:paraId="460AE031" w14:textId="3F038B88" w:rsidR="00DD785B" w:rsidRDefault="00426192" w:rsidP="007F3E78">
            <w:pPr>
              <w:jc w:val="center"/>
              <w:rPr>
                <w:rFonts w:ascii="Arial Narrow" w:hAnsi="Arial Narrow" w:cs="Arial"/>
              </w:rPr>
            </w:pPr>
            <w:r>
              <w:rPr>
                <w:rFonts w:ascii="Arial Narrow" w:hAnsi="Arial Narrow" w:cs="Arial"/>
              </w:rPr>
              <w:t>6</w:t>
            </w:r>
            <w:r w:rsidR="00DD785B">
              <w:rPr>
                <w:rFonts w:ascii="Arial Narrow" w:hAnsi="Arial Narrow" w:cs="Arial"/>
              </w:rPr>
              <w:t>.0</w:t>
            </w:r>
          </w:p>
        </w:tc>
        <w:tc>
          <w:tcPr>
            <w:tcW w:w="4230" w:type="dxa"/>
          </w:tcPr>
          <w:p w14:paraId="2A478667" w14:textId="039FFC7B" w:rsidR="00DD785B" w:rsidRDefault="00DD785B" w:rsidP="00561E7A">
            <w:pPr>
              <w:rPr>
                <w:rFonts w:ascii="Arial Narrow" w:hAnsi="Arial Narrow" w:cs="Arial"/>
              </w:rPr>
            </w:pPr>
            <w:r>
              <w:rPr>
                <w:rFonts w:ascii="Arial Narrow" w:hAnsi="Arial Narrow" w:cs="Arial"/>
              </w:rPr>
              <w:t>Review Textbook and Instructional Materials Committee’s Purpose &amp; Function statement</w:t>
            </w:r>
            <w:r w:rsidR="00BC1B33">
              <w:rPr>
                <w:rFonts w:ascii="Arial Narrow" w:hAnsi="Arial Narrow" w:cs="Arial"/>
              </w:rPr>
              <w:t xml:space="preserve"> (Lance)</w:t>
            </w:r>
          </w:p>
        </w:tc>
        <w:tc>
          <w:tcPr>
            <w:tcW w:w="6120" w:type="dxa"/>
          </w:tcPr>
          <w:p w14:paraId="681A7B99" w14:textId="77777777" w:rsidR="00DD785B" w:rsidRDefault="005D3BE4" w:rsidP="00D91528">
            <w:pPr>
              <w:rPr>
                <w:rFonts w:ascii="Arial Narrow" w:hAnsi="Arial Narrow" w:cs="Arial"/>
              </w:rPr>
            </w:pPr>
            <w:r>
              <w:rPr>
                <w:rFonts w:ascii="Arial Narrow" w:hAnsi="Arial Narrow" w:cs="Arial"/>
              </w:rPr>
              <w:t xml:space="preserve">Informational item. </w:t>
            </w:r>
          </w:p>
          <w:p w14:paraId="589B7AF5" w14:textId="77777777" w:rsidR="005D3BE4" w:rsidRDefault="005D3BE4" w:rsidP="00D91528">
            <w:pPr>
              <w:rPr>
                <w:rFonts w:ascii="Arial Narrow" w:hAnsi="Arial Narrow" w:cs="Arial"/>
              </w:rPr>
            </w:pPr>
            <w:r>
              <w:rPr>
                <w:rFonts w:ascii="Arial Narrow" w:hAnsi="Arial Narrow" w:cs="Arial"/>
              </w:rPr>
              <w:t xml:space="preserve">This will be a committee that reports to this Council. </w:t>
            </w:r>
          </w:p>
          <w:p w14:paraId="38B06A45" w14:textId="77777777" w:rsidR="00B17F40" w:rsidRDefault="00B17F40" w:rsidP="00D91528">
            <w:pPr>
              <w:rPr>
                <w:rFonts w:ascii="Arial Narrow" w:hAnsi="Arial Narrow" w:cs="Arial"/>
              </w:rPr>
            </w:pPr>
          </w:p>
          <w:p w14:paraId="4CBBAC45" w14:textId="77777777" w:rsidR="00B17F40" w:rsidRDefault="00B17F40" w:rsidP="00D91528">
            <w:pPr>
              <w:rPr>
                <w:rFonts w:ascii="Arial Narrow" w:hAnsi="Arial Narrow" w:cs="Arial"/>
              </w:rPr>
            </w:pPr>
          </w:p>
          <w:p w14:paraId="07B59391" w14:textId="77777777" w:rsidR="00B17F40" w:rsidRDefault="00B17F40" w:rsidP="00D91528">
            <w:pPr>
              <w:rPr>
                <w:rFonts w:ascii="Arial Narrow" w:hAnsi="Arial Narrow" w:cs="Arial"/>
              </w:rPr>
            </w:pPr>
          </w:p>
          <w:p w14:paraId="59877BC8" w14:textId="77777777" w:rsidR="00B17F40" w:rsidRDefault="00B17F40" w:rsidP="00D91528">
            <w:pPr>
              <w:rPr>
                <w:rFonts w:ascii="Arial Narrow" w:hAnsi="Arial Narrow" w:cs="Arial"/>
              </w:rPr>
            </w:pPr>
          </w:p>
          <w:p w14:paraId="14FBE5A7" w14:textId="5BEACB56" w:rsidR="00B17F40" w:rsidRDefault="00B17F40" w:rsidP="00D91528">
            <w:pPr>
              <w:rPr>
                <w:rFonts w:ascii="Arial Narrow" w:hAnsi="Arial Narrow" w:cs="Arial"/>
              </w:rPr>
            </w:pPr>
          </w:p>
        </w:tc>
        <w:tc>
          <w:tcPr>
            <w:tcW w:w="3435" w:type="dxa"/>
          </w:tcPr>
          <w:p w14:paraId="1EA5EF0B" w14:textId="77777777" w:rsidR="00DD785B" w:rsidRPr="00E16EDE" w:rsidRDefault="00DD785B" w:rsidP="00557786">
            <w:pPr>
              <w:rPr>
                <w:rFonts w:ascii="Arial Narrow" w:hAnsi="Arial Narrow" w:cs="Arial"/>
              </w:rPr>
            </w:pPr>
          </w:p>
        </w:tc>
      </w:tr>
      <w:tr w:rsidR="00EA2FF6" w:rsidRPr="00EA2FF6" w14:paraId="18BEDFA3" w14:textId="77777777" w:rsidTr="00795E05">
        <w:trPr>
          <w:trHeight w:val="325"/>
        </w:trPr>
        <w:tc>
          <w:tcPr>
            <w:tcW w:w="615" w:type="dxa"/>
          </w:tcPr>
          <w:p w14:paraId="17D27446" w14:textId="6A0381FC" w:rsidR="00EA2FF6" w:rsidRPr="00EA2FF6" w:rsidRDefault="00426192" w:rsidP="00EA2FF6">
            <w:pPr>
              <w:jc w:val="center"/>
              <w:rPr>
                <w:rFonts w:ascii="Arial Narrow" w:hAnsi="Arial Narrow" w:cs="Arial"/>
              </w:rPr>
            </w:pPr>
            <w:r>
              <w:rPr>
                <w:rFonts w:ascii="Arial Narrow" w:hAnsi="Arial Narrow" w:cs="Arial"/>
              </w:rPr>
              <w:t>7</w:t>
            </w:r>
            <w:r w:rsidR="00EA2FF6">
              <w:rPr>
                <w:rFonts w:ascii="Arial Narrow" w:hAnsi="Arial Narrow" w:cs="Arial"/>
              </w:rPr>
              <w:t>.0</w:t>
            </w:r>
          </w:p>
        </w:tc>
        <w:tc>
          <w:tcPr>
            <w:tcW w:w="4230" w:type="dxa"/>
          </w:tcPr>
          <w:p w14:paraId="3046DB0B" w14:textId="77777777" w:rsidR="00EA2FF6" w:rsidRDefault="00EA2FF6" w:rsidP="009F2C01">
            <w:pPr>
              <w:rPr>
                <w:rFonts w:ascii="Arial Narrow" w:hAnsi="Arial Narrow" w:cs="Arial"/>
              </w:rPr>
            </w:pPr>
            <w:r w:rsidRPr="00EA2FF6">
              <w:rPr>
                <w:rFonts w:ascii="Arial Narrow" w:hAnsi="Arial Narrow" w:cs="Arial"/>
              </w:rPr>
              <w:t>Subcommittee(s) for Administrative Procedures &amp; Board Policies (ongoing)</w:t>
            </w:r>
          </w:p>
          <w:p w14:paraId="7FC370DA" w14:textId="5F7F5CDE" w:rsidR="009F2C01" w:rsidRPr="00EA2FF6" w:rsidRDefault="009F2C01" w:rsidP="009F2C01">
            <w:pPr>
              <w:rPr>
                <w:rFonts w:ascii="Arial Narrow" w:hAnsi="Arial Narrow" w:cs="Arial"/>
              </w:rPr>
            </w:pPr>
            <w:r>
              <w:rPr>
                <w:rFonts w:ascii="Arial Narrow" w:hAnsi="Arial Narrow" w:cs="Arial"/>
              </w:rPr>
              <w:t>Discussion to review process to appoint BP/AP subcommittees</w:t>
            </w:r>
          </w:p>
        </w:tc>
        <w:tc>
          <w:tcPr>
            <w:tcW w:w="6120" w:type="dxa"/>
          </w:tcPr>
          <w:p w14:paraId="07CD49B8" w14:textId="77777777" w:rsidR="00EA2FF6" w:rsidRPr="00EA2FF6" w:rsidRDefault="00EA2FF6" w:rsidP="008E3CCC">
            <w:pPr>
              <w:rPr>
                <w:rFonts w:ascii="Arial Narrow" w:hAnsi="Arial Narrow" w:cs="Arial"/>
              </w:rPr>
            </w:pPr>
          </w:p>
        </w:tc>
        <w:tc>
          <w:tcPr>
            <w:tcW w:w="3435" w:type="dxa"/>
          </w:tcPr>
          <w:p w14:paraId="3B0E199E" w14:textId="492DF8B6" w:rsidR="00EA2FF6" w:rsidRDefault="00457952">
            <w:pPr>
              <w:rPr>
                <w:ins w:id="17" w:author="Acero, Maridelle" w:date="2020-04-07T08:49:00Z"/>
                <w:rFonts w:ascii="Arial Narrow" w:hAnsi="Arial Narrow" w:cs="Arial"/>
              </w:rPr>
              <w:pPrChange w:id="18" w:author="Acero, Maridelle" w:date="2020-04-07T08:49:00Z">
                <w:pPr>
                  <w:framePr w:hSpace="180" w:wrap="around" w:vAnchor="text" w:hAnchor="text" w:x="-660" w:y="1"/>
                  <w:suppressOverlap/>
                  <w:jc w:val="center"/>
                </w:pPr>
              </w:pPrChange>
            </w:pPr>
            <w:r>
              <w:rPr>
                <w:rFonts w:ascii="Arial Narrow" w:hAnsi="Arial Narrow" w:cs="Arial"/>
              </w:rPr>
              <w:t xml:space="preserve">Council should think about whether establishing a separate workgroup for AP/BPs is a benefit. Discussion will be brought back to the next meeting. </w:t>
            </w:r>
          </w:p>
          <w:p w14:paraId="03AB424D" w14:textId="5C1B31D4" w:rsidR="002F4687" w:rsidRDefault="002F4687">
            <w:pPr>
              <w:rPr>
                <w:ins w:id="19" w:author="Acero, Maridelle" w:date="2020-04-07T08:49:00Z"/>
                <w:rFonts w:ascii="Arial Narrow" w:hAnsi="Arial Narrow" w:cs="Arial"/>
              </w:rPr>
              <w:pPrChange w:id="20" w:author="Acero, Maridelle" w:date="2020-04-07T08:49:00Z">
                <w:pPr>
                  <w:framePr w:hSpace="180" w:wrap="around" w:vAnchor="text" w:hAnchor="text" w:x="-660" w:y="1"/>
                  <w:suppressOverlap/>
                  <w:jc w:val="center"/>
                </w:pPr>
              </w:pPrChange>
            </w:pPr>
          </w:p>
          <w:p w14:paraId="0E4EF75F" w14:textId="77777777" w:rsidR="002F4687" w:rsidRDefault="002F4687">
            <w:pPr>
              <w:tabs>
                <w:tab w:val="left" w:pos="2579"/>
                <w:tab w:val="left" w:pos="4032"/>
              </w:tabs>
              <w:rPr>
                <w:ins w:id="21" w:author="Acero, Maridelle" w:date="2020-04-07T08:49:00Z"/>
                <w:rFonts w:ascii="Arial Narrow" w:hAnsi="Arial Narrow" w:cs="Arial"/>
              </w:rPr>
            </w:pPr>
            <w:ins w:id="22" w:author="Acero, Maridelle" w:date="2020-04-07T08:49:00Z">
              <w:r>
                <w:rPr>
                  <w:rFonts w:ascii="Arial Narrow" w:hAnsi="Arial Narrow" w:cs="Arial"/>
                </w:rPr>
                <w:t>Accreditation Standard I.B.7</w:t>
              </w:r>
            </w:ins>
          </w:p>
          <w:p w14:paraId="0674A9A5" w14:textId="77777777" w:rsidR="002F4687" w:rsidRDefault="002F4687">
            <w:pPr>
              <w:tabs>
                <w:tab w:val="left" w:pos="2579"/>
                <w:tab w:val="left" w:pos="4032"/>
              </w:tabs>
              <w:rPr>
                <w:ins w:id="23" w:author="Acero, Maridelle" w:date="2020-04-07T08:49:00Z"/>
                <w:rFonts w:ascii="Arial Narrow" w:hAnsi="Arial Narrow" w:cs="Arial"/>
              </w:rPr>
            </w:pPr>
            <w:ins w:id="24" w:author="Acero, Maridelle" w:date="2020-04-07T08:49:00Z">
              <w:r>
                <w:rPr>
                  <w:rFonts w:ascii="Arial Narrow" w:hAnsi="Arial Narrow" w:cs="Arial"/>
                </w:rPr>
                <w:t>Accreditation Standard I.C.5</w:t>
              </w:r>
            </w:ins>
          </w:p>
          <w:p w14:paraId="1A537227" w14:textId="449CBFE9" w:rsidR="002F4687" w:rsidRDefault="002F4687">
            <w:pPr>
              <w:rPr>
                <w:rFonts w:ascii="Arial Narrow" w:hAnsi="Arial Narrow" w:cs="Arial"/>
              </w:rPr>
              <w:pPrChange w:id="25" w:author="Acero, Maridelle" w:date="2020-04-07T08:49:00Z">
                <w:pPr>
                  <w:framePr w:hSpace="180" w:wrap="around" w:vAnchor="text" w:hAnchor="text" w:x="-660" w:y="1"/>
                  <w:suppressOverlap/>
                  <w:jc w:val="center"/>
                </w:pPr>
              </w:pPrChange>
            </w:pPr>
            <w:ins w:id="26" w:author="Acero, Maridelle" w:date="2020-04-07T08:49:00Z">
              <w:r>
                <w:rPr>
                  <w:rFonts w:ascii="Arial Narrow" w:hAnsi="Arial Narrow" w:cs="Arial"/>
                </w:rPr>
                <w:t>Accreditation Standard IV.A.7</w:t>
              </w:r>
            </w:ins>
          </w:p>
          <w:p w14:paraId="6991C852" w14:textId="62E9B693" w:rsidR="00B17F40" w:rsidRPr="00EA2FF6" w:rsidRDefault="00B17F40">
            <w:pPr>
              <w:rPr>
                <w:rFonts w:ascii="Arial Narrow" w:hAnsi="Arial Narrow" w:cs="Arial"/>
              </w:rPr>
              <w:pPrChange w:id="27" w:author="Acero, Maridelle" w:date="2020-04-07T08:49:00Z">
                <w:pPr>
                  <w:framePr w:hSpace="180" w:wrap="around" w:vAnchor="text" w:hAnchor="text" w:x="-660" w:y="1"/>
                  <w:suppressOverlap/>
                  <w:jc w:val="center"/>
                </w:pPr>
              </w:pPrChange>
            </w:pPr>
          </w:p>
        </w:tc>
      </w:tr>
      <w:tr w:rsidR="00426192" w:rsidRPr="00EA2FF6" w14:paraId="617DFF43" w14:textId="77777777" w:rsidTr="00795E05">
        <w:trPr>
          <w:trHeight w:val="325"/>
        </w:trPr>
        <w:tc>
          <w:tcPr>
            <w:tcW w:w="615" w:type="dxa"/>
            <w:tcBorders>
              <w:bottom w:val="single" w:sz="4" w:space="0" w:color="auto"/>
            </w:tcBorders>
          </w:tcPr>
          <w:p w14:paraId="60F3DECC" w14:textId="7470E7C4" w:rsidR="00426192" w:rsidRDefault="00426192" w:rsidP="00EA2FF6">
            <w:pPr>
              <w:jc w:val="center"/>
              <w:rPr>
                <w:rFonts w:ascii="Arial Narrow" w:hAnsi="Arial Narrow" w:cs="Arial"/>
              </w:rPr>
            </w:pPr>
            <w:r>
              <w:rPr>
                <w:rFonts w:ascii="Arial Narrow" w:hAnsi="Arial Narrow" w:cs="Arial"/>
              </w:rPr>
              <w:t>8.0</w:t>
            </w:r>
          </w:p>
        </w:tc>
        <w:tc>
          <w:tcPr>
            <w:tcW w:w="4230" w:type="dxa"/>
            <w:tcBorders>
              <w:bottom w:val="single" w:sz="4" w:space="0" w:color="auto"/>
            </w:tcBorders>
          </w:tcPr>
          <w:p w14:paraId="727DEFBE" w14:textId="77777777" w:rsidR="00426192" w:rsidRPr="00426192" w:rsidRDefault="00426192" w:rsidP="00426192">
            <w:pPr>
              <w:rPr>
                <w:rFonts w:ascii="Arial Narrow" w:hAnsi="Arial Narrow" w:cs="Arial"/>
              </w:rPr>
            </w:pPr>
            <w:r w:rsidRPr="00426192">
              <w:rPr>
                <w:rFonts w:ascii="Arial Narrow" w:hAnsi="Arial Narrow" w:cs="Arial"/>
              </w:rPr>
              <w:t>Review CIRP Survey questions</w:t>
            </w:r>
          </w:p>
          <w:p w14:paraId="05AD8C54" w14:textId="77777777" w:rsidR="00426192" w:rsidRPr="00426192" w:rsidRDefault="00426192" w:rsidP="00426192">
            <w:pPr>
              <w:rPr>
                <w:rFonts w:ascii="Arial Narrow" w:hAnsi="Arial Narrow" w:cs="Arial"/>
              </w:rPr>
            </w:pPr>
            <w:r w:rsidRPr="00426192">
              <w:rPr>
                <w:rFonts w:ascii="Arial Narrow" w:hAnsi="Arial Narrow" w:cs="Arial"/>
              </w:rPr>
              <w:t>Requesting presentation by RIE</w:t>
            </w:r>
          </w:p>
          <w:p w14:paraId="6DED2CF5" w14:textId="77777777" w:rsidR="00426192" w:rsidRPr="00426192" w:rsidRDefault="00426192" w:rsidP="00426192">
            <w:pPr>
              <w:rPr>
                <w:rFonts w:ascii="Arial Narrow" w:hAnsi="Arial Narrow" w:cs="Arial"/>
              </w:rPr>
            </w:pPr>
            <w:r w:rsidRPr="00426192">
              <w:rPr>
                <w:rFonts w:ascii="Arial Narrow" w:hAnsi="Arial Narrow" w:cs="Arial"/>
              </w:rPr>
              <w:tab/>
              <w:t>-How to administer CIRP</w:t>
            </w:r>
          </w:p>
          <w:p w14:paraId="3EE2A6EB" w14:textId="77777777" w:rsidR="00426192" w:rsidRPr="00426192" w:rsidRDefault="00426192" w:rsidP="00426192">
            <w:pPr>
              <w:rPr>
                <w:rFonts w:ascii="Arial Narrow" w:hAnsi="Arial Narrow" w:cs="Arial"/>
              </w:rPr>
            </w:pPr>
            <w:r w:rsidRPr="00426192">
              <w:rPr>
                <w:rFonts w:ascii="Arial Narrow" w:hAnsi="Arial Narrow" w:cs="Arial"/>
              </w:rPr>
              <w:tab/>
            </w:r>
            <w:r w:rsidRPr="00426192">
              <w:rPr>
                <w:rFonts w:ascii="Arial Narrow" w:hAnsi="Arial Narrow" w:cs="Arial"/>
              </w:rPr>
              <w:tab/>
              <w:t>-When?</w:t>
            </w:r>
          </w:p>
          <w:p w14:paraId="182A5F36" w14:textId="77777777" w:rsidR="00426192" w:rsidRPr="00426192" w:rsidRDefault="00426192" w:rsidP="00426192">
            <w:pPr>
              <w:rPr>
                <w:rFonts w:ascii="Arial Narrow" w:hAnsi="Arial Narrow" w:cs="Arial"/>
              </w:rPr>
            </w:pPr>
            <w:r w:rsidRPr="00426192">
              <w:rPr>
                <w:rFonts w:ascii="Arial Narrow" w:hAnsi="Arial Narrow" w:cs="Arial"/>
              </w:rPr>
              <w:tab/>
            </w:r>
            <w:r w:rsidRPr="00426192">
              <w:rPr>
                <w:rFonts w:ascii="Arial Narrow" w:hAnsi="Arial Narrow" w:cs="Arial"/>
              </w:rPr>
              <w:tab/>
              <w:t>-How many?</w:t>
            </w:r>
          </w:p>
          <w:p w14:paraId="2C936C4A" w14:textId="77777777" w:rsidR="00426192" w:rsidRPr="00426192" w:rsidRDefault="00426192" w:rsidP="00426192">
            <w:pPr>
              <w:rPr>
                <w:rFonts w:ascii="Arial Narrow" w:hAnsi="Arial Narrow" w:cs="Arial"/>
              </w:rPr>
            </w:pPr>
            <w:r w:rsidRPr="00426192">
              <w:rPr>
                <w:rFonts w:ascii="Arial Narrow" w:hAnsi="Arial Narrow" w:cs="Arial"/>
              </w:rPr>
              <w:tab/>
              <w:t>-Review of institutional questions</w:t>
            </w:r>
          </w:p>
          <w:p w14:paraId="06B73039" w14:textId="2EAE2C46" w:rsidR="00426192" w:rsidRPr="00EA2FF6" w:rsidRDefault="00426192" w:rsidP="00426192">
            <w:pPr>
              <w:rPr>
                <w:rFonts w:ascii="Arial Narrow" w:hAnsi="Arial Narrow" w:cs="Arial"/>
              </w:rPr>
            </w:pPr>
            <w:r w:rsidRPr="00426192">
              <w:rPr>
                <w:rFonts w:ascii="Arial Narrow" w:hAnsi="Arial Narrow" w:cs="Arial"/>
                <w:b/>
              </w:rPr>
              <w:t>History:</w:t>
            </w:r>
            <w:r w:rsidRPr="00426192">
              <w:rPr>
                <w:rFonts w:ascii="Arial Narrow" w:hAnsi="Arial Narrow" w:cs="Arial"/>
              </w:rPr>
              <w:t xml:space="preserve">  The 2016 CIRP was presented to the Council by Bruce in March 2018. This was the last time CIRP was administered. Per </w:t>
            </w:r>
            <w:r w:rsidRPr="00426192">
              <w:rPr>
                <w:rFonts w:ascii="Arial Narrow" w:hAnsi="Arial Narrow" w:cs="Arial"/>
              </w:rPr>
              <w:lastRenderedPageBreak/>
              <w:t>Barbara, for CIRP, “Institutions have the option of adding up to 20 multiple choice questions of specific local interest at the end of the questionnaire.” Each response choice students give is considered 1 question. So, 20 clicks=20 questions</w:t>
            </w:r>
          </w:p>
        </w:tc>
        <w:tc>
          <w:tcPr>
            <w:tcW w:w="6120" w:type="dxa"/>
            <w:tcBorders>
              <w:bottom w:val="single" w:sz="4" w:space="0" w:color="auto"/>
            </w:tcBorders>
          </w:tcPr>
          <w:p w14:paraId="527D1B91" w14:textId="33993859" w:rsidR="002E7E3A" w:rsidRDefault="002E7E3A" w:rsidP="005D3BE4">
            <w:pPr>
              <w:rPr>
                <w:rFonts w:ascii="Arial Narrow" w:hAnsi="Arial Narrow" w:cs="Arial"/>
              </w:rPr>
            </w:pPr>
            <w:r>
              <w:rPr>
                <w:rFonts w:ascii="Arial Narrow" w:hAnsi="Arial Narrow" w:cs="Arial"/>
              </w:rPr>
              <w:lastRenderedPageBreak/>
              <w:t xml:space="preserve">Lance </w:t>
            </w:r>
            <w:r w:rsidR="00D46D75">
              <w:rPr>
                <w:rFonts w:ascii="Arial Narrow" w:hAnsi="Arial Narrow" w:cs="Arial"/>
              </w:rPr>
              <w:t xml:space="preserve">requested </w:t>
            </w:r>
            <w:r>
              <w:rPr>
                <w:rFonts w:ascii="Arial Narrow" w:hAnsi="Arial Narrow" w:cs="Arial"/>
              </w:rPr>
              <w:t>that the Council review the Mt. SAC specific questions, as well as come up with their own questions to submit.</w:t>
            </w:r>
          </w:p>
          <w:p w14:paraId="181C00A8" w14:textId="77777777" w:rsidR="005D3BE4" w:rsidRDefault="005D3BE4" w:rsidP="005D3BE4">
            <w:pPr>
              <w:rPr>
                <w:rFonts w:ascii="Arial Narrow" w:hAnsi="Arial Narrow" w:cs="Arial"/>
              </w:rPr>
            </w:pPr>
            <w:r>
              <w:rPr>
                <w:rFonts w:ascii="Arial Narrow" w:hAnsi="Arial Narrow" w:cs="Arial"/>
              </w:rPr>
              <w:t>Hoping to do freshman survey by October.</w:t>
            </w:r>
          </w:p>
          <w:p w14:paraId="165C14CF" w14:textId="77777777" w:rsidR="005D3BE4" w:rsidRDefault="005D3BE4" w:rsidP="005D3BE4">
            <w:pPr>
              <w:rPr>
                <w:rFonts w:ascii="Arial Narrow" w:hAnsi="Arial Narrow" w:cs="Arial"/>
              </w:rPr>
            </w:pPr>
            <w:r>
              <w:rPr>
                <w:rFonts w:ascii="Arial Narrow" w:hAnsi="Arial Narrow" w:cs="Arial"/>
              </w:rPr>
              <w:t>What would we like to ask incoming freshman?</w:t>
            </w:r>
          </w:p>
          <w:p w14:paraId="657F01D2" w14:textId="77777777" w:rsidR="003868AC" w:rsidRDefault="003868AC" w:rsidP="003868AC">
            <w:pPr>
              <w:rPr>
                <w:rFonts w:ascii="Arial Narrow" w:hAnsi="Arial Narrow" w:cs="Arial"/>
              </w:rPr>
            </w:pPr>
            <w:r>
              <w:rPr>
                <w:rFonts w:ascii="Arial Narrow" w:hAnsi="Arial Narrow" w:cs="Arial"/>
              </w:rPr>
              <w:t>What are we going to do with the data?</w:t>
            </w:r>
          </w:p>
          <w:p w14:paraId="6FF8EC5A" w14:textId="77777777" w:rsidR="005D3BE4" w:rsidRDefault="005D3BE4" w:rsidP="005D3BE4">
            <w:pPr>
              <w:rPr>
                <w:rFonts w:ascii="Arial Narrow" w:hAnsi="Arial Narrow" w:cs="Arial"/>
              </w:rPr>
            </w:pPr>
          </w:p>
          <w:p w14:paraId="33C36885" w14:textId="77777777" w:rsidR="005D3BE4" w:rsidRDefault="005D3BE4" w:rsidP="005D3BE4">
            <w:pPr>
              <w:rPr>
                <w:rFonts w:ascii="Arial Narrow" w:hAnsi="Arial Narrow" w:cs="Arial"/>
              </w:rPr>
            </w:pPr>
            <w:r>
              <w:rPr>
                <w:rFonts w:ascii="Arial Narrow" w:hAnsi="Arial Narrow" w:cs="Arial"/>
              </w:rPr>
              <w:t>Chisa – if we make too many changes, we would lose the ability to use longitudinal data.</w:t>
            </w:r>
          </w:p>
          <w:p w14:paraId="1031F87E" w14:textId="2A7060C8" w:rsidR="00B47CCB" w:rsidRDefault="003868AC" w:rsidP="005D3BE4">
            <w:pPr>
              <w:rPr>
                <w:rFonts w:ascii="Arial Narrow" w:hAnsi="Arial Narrow" w:cs="Arial"/>
              </w:rPr>
            </w:pPr>
            <w:r>
              <w:rPr>
                <w:rFonts w:ascii="Arial Narrow" w:hAnsi="Arial Narrow" w:cs="Arial"/>
              </w:rPr>
              <w:lastRenderedPageBreak/>
              <w:t>Some of the Council’s recommendations to the current Mt. SAC specific questions: recommendations:</w:t>
            </w:r>
          </w:p>
          <w:p w14:paraId="4C7F39B3" w14:textId="343DA42F" w:rsidR="00B47CCB" w:rsidRDefault="00B47CCB" w:rsidP="005D3BE4">
            <w:pPr>
              <w:rPr>
                <w:rFonts w:ascii="Arial Narrow" w:hAnsi="Arial Narrow" w:cs="Arial"/>
              </w:rPr>
            </w:pPr>
            <w:r>
              <w:rPr>
                <w:rFonts w:ascii="Arial Narrow" w:hAnsi="Arial Narrow" w:cs="Arial"/>
              </w:rPr>
              <w:t xml:space="preserve">#57 --- Michelle </w:t>
            </w:r>
            <w:r w:rsidR="00D46D75">
              <w:rPr>
                <w:rFonts w:ascii="Arial Narrow" w:hAnsi="Arial Narrow" w:cs="Arial"/>
              </w:rPr>
              <w:t xml:space="preserve">said </w:t>
            </w:r>
            <w:r>
              <w:rPr>
                <w:rFonts w:ascii="Arial Narrow" w:hAnsi="Arial Narrow" w:cs="Arial"/>
              </w:rPr>
              <w:t>that the question is odd.</w:t>
            </w:r>
          </w:p>
          <w:p w14:paraId="097BA5BC" w14:textId="3BD07C83" w:rsidR="00B47CCB" w:rsidRDefault="00B47CCB" w:rsidP="005D3BE4">
            <w:pPr>
              <w:rPr>
                <w:rFonts w:ascii="Arial Narrow" w:hAnsi="Arial Narrow" w:cs="Arial"/>
              </w:rPr>
            </w:pPr>
            <w:r>
              <w:rPr>
                <w:rFonts w:ascii="Arial Narrow" w:hAnsi="Arial Narrow" w:cs="Arial"/>
              </w:rPr>
              <w:t xml:space="preserve">#64 – </w:t>
            </w:r>
            <w:r w:rsidR="00D46D75">
              <w:rPr>
                <w:rFonts w:ascii="Arial Narrow" w:hAnsi="Arial Narrow" w:cs="Arial"/>
              </w:rPr>
              <w:t xml:space="preserve">said </w:t>
            </w:r>
            <w:r>
              <w:rPr>
                <w:rFonts w:ascii="Arial Narrow" w:hAnsi="Arial Narrow" w:cs="Arial"/>
              </w:rPr>
              <w:t>probably wouldn’t answer any of these questions.</w:t>
            </w:r>
          </w:p>
          <w:p w14:paraId="280B682E" w14:textId="02A2E7D1" w:rsidR="00B47CCB" w:rsidRDefault="00B47CCB" w:rsidP="005D3BE4">
            <w:pPr>
              <w:rPr>
                <w:rFonts w:ascii="Arial Narrow" w:hAnsi="Arial Narrow" w:cs="Arial"/>
              </w:rPr>
            </w:pPr>
            <w:r>
              <w:rPr>
                <w:rFonts w:ascii="Arial Narrow" w:hAnsi="Arial Narrow" w:cs="Arial"/>
              </w:rPr>
              <w:t>#65 – instead ask “do you have access to a computer.”</w:t>
            </w:r>
          </w:p>
          <w:p w14:paraId="3EA3EE4E" w14:textId="41A510FB" w:rsidR="00B47CCB" w:rsidRDefault="00B47CCB" w:rsidP="005D3BE4">
            <w:pPr>
              <w:rPr>
                <w:rFonts w:ascii="Arial Narrow" w:hAnsi="Arial Narrow" w:cs="Arial"/>
              </w:rPr>
            </w:pPr>
            <w:r>
              <w:rPr>
                <w:rFonts w:ascii="Arial Narrow" w:hAnsi="Arial Narrow" w:cs="Arial"/>
              </w:rPr>
              <w:t>#67 – instead ask “do you have access to a printer?”</w:t>
            </w:r>
          </w:p>
          <w:p w14:paraId="11DAF15F" w14:textId="64156044" w:rsidR="00B47CCB" w:rsidRDefault="00B47CCB" w:rsidP="005D3BE4">
            <w:pPr>
              <w:rPr>
                <w:rFonts w:ascii="Arial Narrow" w:hAnsi="Arial Narrow" w:cs="Arial"/>
              </w:rPr>
            </w:pPr>
          </w:p>
          <w:p w14:paraId="68262194" w14:textId="48457479" w:rsidR="00B47CCB" w:rsidRDefault="00B47CCB" w:rsidP="005D3BE4">
            <w:pPr>
              <w:rPr>
                <w:rFonts w:ascii="Arial Narrow" w:hAnsi="Arial Narrow" w:cs="Arial"/>
              </w:rPr>
            </w:pPr>
            <w:r>
              <w:rPr>
                <w:rFonts w:ascii="Arial Narrow" w:hAnsi="Arial Narrow" w:cs="Arial"/>
              </w:rPr>
              <w:t xml:space="preserve">Sara </w:t>
            </w:r>
            <w:r w:rsidR="00D46D75">
              <w:rPr>
                <w:rFonts w:ascii="Arial Narrow" w:hAnsi="Arial Narrow" w:cs="Arial"/>
              </w:rPr>
              <w:t xml:space="preserve">said </w:t>
            </w:r>
            <w:r>
              <w:rPr>
                <w:rFonts w:ascii="Arial Narrow" w:hAnsi="Arial Narrow" w:cs="Arial"/>
              </w:rPr>
              <w:t xml:space="preserve">that every single </w:t>
            </w:r>
            <w:r w:rsidR="003868AC">
              <w:rPr>
                <w:rFonts w:ascii="Arial Narrow" w:hAnsi="Arial Narrow" w:cs="Arial"/>
              </w:rPr>
              <w:t xml:space="preserve">question </w:t>
            </w:r>
            <w:r>
              <w:rPr>
                <w:rFonts w:ascii="Arial Narrow" w:hAnsi="Arial Narrow" w:cs="Arial"/>
              </w:rPr>
              <w:t>should have the option “does not apply</w:t>
            </w:r>
            <w:r w:rsidR="003868AC">
              <w:rPr>
                <w:rFonts w:ascii="Arial Narrow" w:hAnsi="Arial Narrow" w:cs="Arial"/>
              </w:rPr>
              <w:t>.</w:t>
            </w:r>
            <w:r>
              <w:rPr>
                <w:rFonts w:ascii="Arial Narrow" w:hAnsi="Arial Narrow" w:cs="Arial"/>
              </w:rPr>
              <w:t>”</w:t>
            </w:r>
          </w:p>
          <w:p w14:paraId="46266BE1" w14:textId="77777777" w:rsidR="0096275C" w:rsidRDefault="0096275C" w:rsidP="005D3BE4">
            <w:pPr>
              <w:rPr>
                <w:rFonts w:ascii="Arial Narrow" w:hAnsi="Arial Narrow" w:cs="Arial"/>
              </w:rPr>
            </w:pPr>
          </w:p>
          <w:p w14:paraId="6C5BC433" w14:textId="0B9FCB2E" w:rsidR="00B17F40" w:rsidRDefault="00B47CCB" w:rsidP="005D3BE4">
            <w:pPr>
              <w:rPr>
                <w:rFonts w:ascii="Arial Narrow" w:hAnsi="Arial Narrow" w:cs="Arial"/>
              </w:rPr>
            </w:pPr>
            <w:r>
              <w:rPr>
                <w:rFonts w:ascii="Arial Narrow" w:hAnsi="Arial Narrow" w:cs="Arial"/>
              </w:rPr>
              <w:t>Lance stated that we can decide what we can do with the data.</w:t>
            </w:r>
          </w:p>
          <w:p w14:paraId="3CC1B4B4" w14:textId="2B92195B" w:rsidR="00B17F40" w:rsidRPr="00EA2FF6" w:rsidRDefault="002E7E3A" w:rsidP="00165BE5">
            <w:pPr>
              <w:rPr>
                <w:rFonts w:ascii="Arial Narrow" w:hAnsi="Arial Narrow" w:cs="Arial"/>
              </w:rPr>
            </w:pPr>
            <w:r>
              <w:rPr>
                <w:rFonts w:ascii="Arial Narrow" w:hAnsi="Arial Narrow" w:cs="Arial"/>
              </w:rPr>
              <w:t xml:space="preserve">Bruce </w:t>
            </w:r>
            <w:r w:rsidR="00D46D75">
              <w:rPr>
                <w:rFonts w:ascii="Arial Narrow" w:hAnsi="Arial Narrow" w:cs="Arial"/>
              </w:rPr>
              <w:t xml:space="preserve">recommended </w:t>
            </w:r>
            <w:r>
              <w:rPr>
                <w:rFonts w:ascii="Arial Narrow" w:hAnsi="Arial Narrow" w:cs="Arial"/>
              </w:rPr>
              <w:t xml:space="preserve">that, based on the amount of questions, Barbara McNeice-Stallard come to a future Council meeting and answer the Council’s questions on CIRP. </w:t>
            </w:r>
          </w:p>
        </w:tc>
        <w:tc>
          <w:tcPr>
            <w:tcW w:w="3435" w:type="dxa"/>
            <w:tcBorders>
              <w:bottom w:val="single" w:sz="4" w:space="0" w:color="auto"/>
            </w:tcBorders>
          </w:tcPr>
          <w:p w14:paraId="7EFFEEA1" w14:textId="77777777" w:rsidR="00364313" w:rsidRDefault="00364313" w:rsidP="00B47CCB">
            <w:pPr>
              <w:rPr>
                <w:rFonts w:ascii="Arial Narrow" w:hAnsi="Arial Narrow" w:cs="Arial"/>
              </w:rPr>
            </w:pPr>
          </w:p>
          <w:p w14:paraId="33EF6E5D" w14:textId="19E05B2D" w:rsidR="00364313" w:rsidRDefault="00364313" w:rsidP="00B47CCB">
            <w:pPr>
              <w:rPr>
                <w:ins w:id="28" w:author="Acero, Maridelle" w:date="2020-04-07T08:50:00Z"/>
                <w:rFonts w:ascii="Arial Narrow" w:hAnsi="Arial Narrow" w:cs="Arial"/>
              </w:rPr>
            </w:pPr>
            <w:r>
              <w:rPr>
                <w:rFonts w:ascii="Arial Narrow" w:hAnsi="Arial Narrow" w:cs="Arial"/>
              </w:rPr>
              <w:t>Maridelle will send a reminder to the Council to review CIRP questions (including a link on CIRP from Mt.</w:t>
            </w:r>
            <w:r w:rsidR="00D46D75">
              <w:rPr>
                <w:rFonts w:ascii="Arial Narrow" w:hAnsi="Arial Narrow" w:cs="Arial"/>
              </w:rPr>
              <w:t xml:space="preserve"> </w:t>
            </w:r>
            <w:r>
              <w:rPr>
                <w:rFonts w:ascii="Arial Narrow" w:hAnsi="Arial Narrow" w:cs="Arial"/>
              </w:rPr>
              <w:t xml:space="preserve">SAC’s 2017 Institutional Self-Evaluation Report), prior to the next meeting. </w:t>
            </w:r>
          </w:p>
          <w:p w14:paraId="4F167EBA" w14:textId="2D0873F2" w:rsidR="001C00C6" w:rsidRDefault="001C00C6" w:rsidP="00B47CCB">
            <w:pPr>
              <w:rPr>
                <w:ins w:id="29" w:author="Acero, Maridelle" w:date="2020-04-07T08:50:00Z"/>
                <w:rFonts w:ascii="Arial Narrow" w:hAnsi="Arial Narrow" w:cs="Arial"/>
              </w:rPr>
            </w:pPr>
          </w:p>
          <w:p w14:paraId="3854E49B" w14:textId="77777777" w:rsidR="001C00C6" w:rsidRDefault="001C00C6" w:rsidP="00B47CCB">
            <w:pPr>
              <w:rPr>
                <w:rFonts w:ascii="Arial Narrow" w:hAnsi="Arial Narrow" w:cs="Arial"/>
              </w:rPr>
            </w:pPr>
          </w:p>
          <w:p w14:paraId="0742F8D5" w14:textId="77777777" w:rsidR="00364313" w:rsidRDefault="00364313" w:rsidP="00B47CCB">
            <w:pPr>
              <w:rPr>
                <w:rFonts w:ascii="Arial Narrow" w:hAnsi="Arial Narrow" w:cs="Arial"/>
              </w:rPr>
            </w:pPr>
          </w:p>
          <w:p w14:paraId="0520C0D5" w14:textId="0369A747" w:rsidR="00364313" w:rsidRDefault="00364313" w:rsidP="00B47CCB">
            <w:pPr>
              <w:rPr>
                <w:rFonts w:ascii="Arial Narrow" w:hAnsi="Arial Narrow" w:cs="Arial"/>
              </w:rPr>
            </w:pPr>
            <w:r>
              <w:rPr>
                <w:rFonts w:ascii="Arial Narrow" w:hAnsi="Arial Narrow" w:cs="Arial"/>
              </w:rPr>
              <w:t>This agenda item will be carried over to the next meeting and Council members will provide their input on the Mt. SAC’s specific questions, as well as provide any recommended new questions.</w:t>
            </w:r>
          </w:p>
          <w:p w14:paraId="7F1D299F" w14:textId="77777777" w:rsidR="00457952" w:rsidRDefault="00457952" w:rsidP="00B47CCB">
            <w:pPr>
              <w:rPr>
                <w:rFonts w:ascii="Arial Narrow" w:hAnsi="Arial Narrow" w:cs="Arial"/>
              </w:rPr>
            </w:pPr>
          </w:p>
          <w:p w14:paraId="6080EA84" w14:textId="77777777" w:rsidR="00FF23C0" w:rsidRDefault="00FF23C0" w:rsidP="00FF23C0">
            <w:pPr>
              <w:tabs>
                <w:tab w:val="left" w:pos="2579"/>
                <w:tab w:val="left" w:pos="4032"/>
              </w:tabs>
              <w:rPr>
                <w:ins w:id="30" w:author="Acero, Maridelle" w:date="2020-04-07T08:54:00Z"/>
                <w:rFonts w:ascii="Arial Narrow" w:hAnsi="Arial Narrow" w:cs="Arial"/>
              </w:rPr>
            </w:pPr>
            <w:ins w:id="31" w:author="Acero, Maridelle" w:date="2020-04-07T08:54:00Z">
              <w:r>
                <w:rPr>
                  <w:rFonts w:ascii="Arial Narrow" w:hAnsi="Arial Narrow" w:cs="Arial"/>
                </w:rPr>
                <w:t>Accreditation Standard I.B.6</w:t>
              </w:r>
            </w:ins>
          </w:p>
          <w:p w14:paraId="4CB1C270" w14:textId="77777777" w:rsidR="00FF23C0" w:rsidRDefault="00FF23C0" w:rsidP="00FF23C0">
            <w:pPr>
              <w:tabs>
                <w:tab w:val="left" w:pos="2579"/>
                <w:tab w:val="left" w:pos="4032"/>
              </w:tabs>
              <w:rPr>
                <w:ins w:id="32" w:author="Acero, Maridelle" w:date="2020-04-07T08:54:00Z"/>
                <w:rFonts w:ascii="Arial Narrow" w:hAnsi="Arial Narrow" w:cs="Arial"/>
              </w:rPr>
            </w:pPr>
            <w:ins w:id="33" w:author="Acero, Maridelle" w:date="2020-04-07T08:54:00Z">
              <w:r>
                <w:rPr>
                  <w:rFonts w:ascii="Arial Narrow" w:hAnsi="Arial Narrow" w:cs="Arial"/>
                </w:rPr>
                <w:t>Accreditation Standard II.A.7</w:t>
              </w:r>
            </w:ins>
          </w:p>
          <w:p w14:paraId="6E3E277E" w14:textId="5A7D1F86" w:rsidR="00457952" w:rsidRPr="00EA2FF6" w:rsidRDefault="00FF23C0" w:rsidP="00FF23C0">
            <w:pPr>
              <w:rPr>
                <w:rFonts w:ascii="Arial Narrow" w:hAnsi="Arial Narrow" w:cs="Arial"/>
              </w:rPr>
            </w:pPr>
            <w:ins w:id="34" w:author="Acero, Maridelle" w:date="2020-04-07T08:54:00Z">
              <w:r>
                <w:rPr>
                  <w:rFonts w:ascii="Arial Narrow" w:hAnsi="Arial Narrow" w:cs="Arial"/>
                </w:rPr>
                <w:t>Accreditation Standard IV.A.7</w:t>
              </w:r>
            </w:ins>
          </w:p>
        </w:tc>
      </w:tr>
      <w:tr w:rsidR="00C64DA8" w:rsidRPr="00FF2E82" w14:paraId="2C78EACE" w14:textId="77777777" w:rsidTr="00795E05">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3258B001" w:rsidR="00C64DA8" w:rsidRDefault="00426192" w:rsidP="00C64DA8">
            <w:pPr>
              <w:jc w:val="center"/>
              <w:rPr>
                <w:rFonts w:ascii="Arial Narrow" w:hAnsi="Arial Narrow" w:cs="Arial"/>
              </w:rPr>
            </w:pPr>
            <w:r>
              <w:rPr>
                <w:rFonts w:ascii="Arial Narrow" w:hAnsi="Arial Narrow" w:cs="Arial"/>
              </w:rPr>
              <w:lastRenderedPageBreak/>
              <w:t>9</w:t>
            </w:r>
            <w:r w:rsidR="00C64DA8">
              <w:rPr>
                <w:rFonts w:ascii="Arial Narrow" w:hAnsi="Arial Narrow" w:cs="Arial"/>
              </w:rPr>
              <w:t>.0</w:t>
            </w:r>
          </w:p>
        </w:tc>
        <w:tc>
          <w:tcPr>
            <w:tcW w:w="4230" w:type="dxa"/>
            <w:tcBorders>
              <w:top w:val="single" w:sz="4" w:space="0" w:color="auto"/>
              <w:left w:val="single" w:sz="4" w:space="0" w:color="auto"/>
              <w:bottom w:val="single" w:sz="4" w:space="0" w:color="auto"/>
              <w:right w:val="single" w:sz="4" w:space="0" w:color="auto"/>
            </w:tcBorders>
          </w:tcPr>
          <w:p w14:paraId="3AE55E23" w14:textId="77777777" w:rsidR="00C64DA8" w:rsidRDefault="00C64DA8" w:rsidP="00C64DA8">
            <w:pPr>
              <w:rPr>
                <w:rFonts w:ascii="Arial Narrow" w:hAnsi="Arial Narrow" w:cs="Arial"/>
                <w:b/>
              </w:rPr>
            </w:pPr>
            <w:r w:rsidRPr="0069489F">
              <w:rPr>
                <w:rFonts w:ascii="Arial Narrow" w:hAnsi="Arial Narrow" w:cs="Arial"/>
                <w:b/>
              </w:rPr>
              <w:t>Future Presentations/discussions</w:t>
            </w:r>
          </w:p>
          <w:p w14:paraId="52FE3465" w14:textId="7319AE77" w:rsidR="00B47BEA" w:rsidRPr="00B47BEA" w:rsidRDefault="00B47BEA" w:rsidP="00C64DA8">
            <w:pPr>
              <w:rPr>
                <w:rFonts w:ascii="Arial Narrow" w:hAnsi="Arial Narrow" w:cs="Arial"/>
                <w:i/>
              </w:rPr>
            </w:pPr>
            <w:r>
              <w:rPr>
                <w:rFonts w:ascii="Arial Narrow" w:hAnsi="Arial Narrow" w:cs="Arial"/>
                <w:i/>
              </w:rPr>
              <w:t>Listed on a separate Attachment</w:t>
            </w:r>
          </w:p>
        </w:tc>
        <w:tc>
          <w:tcPr>
            <w:tcW w:w="6120" w:type="dxa"/>
            <w:tcBorders>
              <w:top w:val="single" w:sz="4" w:space="0" w:color="auto"/>
              <w:left w:val="single" w:sz="4" w:space="0" w:color="auto"/>
              <w:bottom w:val="single" w:sz="4" w:space="0" w:color="auto"/>
              <w:right w:val="single" w:sz="4" w:space="0" w:color="auto"/>
            </w:tcBorders>
          </w:tcPr>
          <w:p w14:paraId="7D2CDA4F" w14:textId="77777777" w:rsidR="00C64DA8" w:rsidRPr="00FF2E82" w:rsidRDefault="00C64DA8" w:rsidP="00C64DA8">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C0B6708" w14:textId="77777777" w:rsidR="00C64DA8" w:rsidRDefault="00457952" w:rsidP="00165BE5">
            <w:pPr>
              <w:rPr>
                <w:rFonts w:ascii="Arial Narrow" w:hAnsi="Arial Narrow" w:cs="Arial"/>
              </w:rPr>
            </w:pPr>
            <w:r>
              <w:rPr>
                <w:rFonts w:ascii="Arial Narrow" w:hAnsi="Arial Narrow" w:cs="Arial"/>
              </w:rPr>
              <w:t xml:space="preserve">Suggest that Council look at future presentations/discussions handout and decide which agenda items should be listed under future presentations. </w:t>
            </w:r>
          </w:p>
          <w:p w14:paraId="3154E62B" w14:textId="77777777" w:rsidR="00B17F40" w:rsidRDefault="00B17F40" w:rsidP="00C64DA8">
            <w:pPr>
              <w:jc w:val="center"/>
              <w:rPr>
                <w:rFonts w:ascii="Arial Narrow" w:hAnsi="Arial Narrow" w:cs="Arial"/>
              </w:rPr>
            </w:pPr>
          </w:p>
          <w:p w14:paraId="4EED95BE" w14:textId="77777777" w:rsidR="00B17F40" w:rsidRDefault="00B17F40" w:rsidP="00C64DA8">
            <w:pPr>
              <w:jc w:val="center"/>
              <w:rPr>
                <w:rFonts w:ascii="Arial Narrow" w:hAnsi="Arial Narrow" w:cs="Arial"/>
              </w:rPr>
            </w:pPr>
          </w:p>
          <w:p w14:paraId="2463A86B" w14:textId="77777777" w:rsidR="00B17F40" w:rsidRDefault="00B17F40" w:rsidP="00C64DA8">
            <w:pPr>
              <w:jc w:val="center"/>
              <w:rPr>
                <w:rFonts w:ascii="Arial Narrow" w:hAnsi="Arial Narrow" w:cs="Arial"/>
              </w:rPr>
            </w:pPr>
          </w:p>
          <w:p w14:paraId="388ADB8B" w14:textId="77777777" w:rsidR="00B17F40" w:rsidRDefault="00B17F40" w:rsidP="00C64DA8">
            <w:pPr>
              <w:jc w:val="center"/>
              <w:rPr>
                <w:rFonts w:ascii="Arial Narrow" w:hAnsi="Arial Narrow" w:cs="Arial"/>
              </w:rPr>
            </w:pPr>
          </w:p>
          <w:p w14:paraId="44043C3C" w14:textId="77777777" w:rsidR="00B17F40" w:rsidRDefault="00B17F40" w:rsidP="00C64DA8">
            <w:pPr>
              <w:jc w:val="center"/>
              <w:rPr>
                <w:rFonts w:ascii="Arial Narrow" w:hAnsi="Arial Narrow" w:cs="Arial"/>
              </w:rPr>
            </w:pPr>
          </w:p>
          <w:p w14:paraId="3CBFFDD0" w14:textId="42153E4F" w:rsidR="00B17F40" w:rsidRPr="00FF2E82" w:rsidRDefault="00B17F40" w:rsidP="00C64DA8">
            <w:pPr>
              <w:jc w:val="center"/>
              <w:rPr>
                <w:rFonts w:ascii="Arial Narrow" w:hAnsi="Arial Narrow" w:cs="Arial"/>
              </w:rPr>
            </w:pPr>
          </w:p>
        </w:tc>
      </w:tr>
      <w:tr w:rsidR="00C64DA8" w:rsidRPr="00C0115A" w14:paraId="5F627F6D" w14:textId="0BAF26CB" w:rsidTr="00795E05">
        <w:trPr>
          <w:trHeight w:val="325"/>
        </w:trPr>
        <w:tc>
          <w:tcPr>
            <w:tcW w:w="615" w:type="dxa"/>
            <w:tcBorders>
              <w:top w:val="single" w:sz="4" w:space="0" w:color="auto"/>
              <w:bottom w:val="double" w:sz="4" w:space="0" w:color="auto"/>
            </w:tcBorders>
            <w:shd w:val="clear" w:color="auto" w:fill="F2F2F2" w:themeFill="background1" w:themeFillShade="F2"/>
          </w:tcPr>
          <w:p w14:paraId="6A10A3DC" w14:textId="1C28E8C0" w:rsidR="00C64DA8" w:rsidRDefault="00C64DA8" w:rsidP="00C64DA8">
            <w:pPr>
              <w:jc w:val="center"/>
              <w:rPr>
                <w:rFonts w:ascii="Arial Narrow" w:hAnsi="Arial Narrow" w:cs="Arial"/>
              </w:rPr>
            </w:pPr>
          </w:p>
        </w:tc>
        <w:tc>
          <w:tcPr>
            <w:tcW w:w="4230" w:type="dxa"/>
            <w:tcBorders>
              <w:top w:val="single" w:sz="4" w:space="0" w:color="auto"/>
              <w:bottom w:val="double" w:sz="4" w:space="0" w:color="auto"/>
            </w:tcBorders>
            <w:shd w:val="clear" w:color="auto" w:fill="F2F2F2" w:themeFill="background1" w:themeFillShade="F2"/>
          </w:tcPr>
          <w:p w14:paraId="1B6B0EAF" w14:textId="3A700F9A" w:rsidR="00C64DA8" w:rsidRDefault="00C64DA8" w:rsidP="00C278A9">
            <w:pPr>
              <w:rPr>
                <w:rFonts w:ascii="Arial Narrow" w:hAnsi="Arial Narrow"/>
                <w:color w:val="000000" w:themeColor="text1"/>
              </w:rPr>
            </w:pPr>
            <w:r>
              <w:rPr>
                <w:rFonts w:ascii="Arial Narrow" w:hAnsi="Arial Narrow"/>
                <w:b/>
                <w:color w:val="000000" w:themeColor="text1"/>
              </w:rPr>
              <w:t xml:space="preserve">Next meeting dates:  </w:t>
            </w:r>
            <w:r w:rsidRPr="00C278A9">
              <w:rPr>
                <w:rFonts w:ascii="Arial Narrow" w:hAnsi="Arial Narrow"/>
              </w:rPr>
              <w:t xml:space="preserve">March 16, April 6, </w:t>
            </w:r>
            <w:r>
              <w:rPr>
                <w:rFonts w:ascii="Arial Narrow" w:hAnsi="Arial Narrow"/>
                <w:color w:val="000000" w:themeColor="text1"/>
              </w:rPr>
              <w:t>April 20, May 4, May 18, June 1</w:t>
            </w:r>
          </w:p>
        </w:tc>
        <w:tc>
          <w:tcPr>
            <w:tcW w:w="6120" w:type="dxa"/>
            <w:tcBorders>
              <w:top w:val="single" w:sz="4" w:space="0" w:color="auto"/>
              <w:bottom w:val="double" w:sz="4" w:space="0" w:color="auto"/>
            </w:tcBorders>
            <w:shd w:val="clear" w:color="auto" w:fill="F2F2F2" w:themeFill="background1" w:themeFillShade="F2"/>
          </w:tcPr>
          <w:p w14:paraId="428E1258" w14:textId="77777777" w:rsidR="00C64DA8" w:rsidRPr="00C0115A" w:rsidRDefault="00C64DA8" w:rsidP="00C64DA8">
            <w:pPr>
              <w:rPr>
                <w:rFonts w:ascii="Arial Narrow" w:hAnsi="Arial Narrow" w:cs="Arial"/>
              </w:rPr>
            </w:pPr>
          </w:p>
        </w:tc>
        <w:tc>
          <w:tcPr>
            <w:tcW w:w="3435" w:type="dxa"/>
            <w:tcBorders>
              <w:top w:val="single" w:sz="4" w:space="0" w:color="auto"/>
              <w:bottom w:val="double" w:sz="4" w:space="0" w:color="auto"/>
            </w:tcBorders>
            <w:shd w:val="clear" w:color="auto" w:fill="F2F2F2" w:themeFill="background1" w:themeFillShade="F2"/>
          </w:tcPr>
          <w:p w14:paraId="596FF756" w14:textId="77777777" w:rsidR="00C64DA8" w:rsidRPr="00C0115A" w:rsidRDefault="00C64DA8" w:rsidP="00C64DA8">
            <w:pPr>
              <w:tabs>
                <w:tab w:val="left" w:pos="4032"/>
              </w:tabs>
              <w:rPr>
                <w:rFonts w:ascii="Arial Narrow" w:hAnsi="Arial Narrow" w:cs="Arial"/>
              </w:rPr>
            </w:pPr>
          </w:p>
        </w:tc>
      </w:tr>
      <w:bookmarkEnd w:id="0"/>
    </w:tbl>
    <w:p w14:paraId="539AD649" w14:textId="229ED035" w:rsidR="00F7227A" w:rsidRDefault="00F7227A" w:rsidP="00C839DE">
      <w:pPr>
        <w:rPr>
          <w:rFonts w:ascii="Arial Narrow" w:hAnsi="Arial Narrow"/>
          <w:sz w:val="20"/>
          <w:szCs w:val="20"/>
        </w:rPr>
      </w:pPr>
    </w:p>
    <w:sectPr w:rsidR="00F7227A" w:rsidSect="00165BE5">
      <w:headerReference w:type="default" r:id="rId8"/>
      <w:pgSz w:w="15840" w:h="12240" w:orient="landscape"/>
      <w:pgMar w:top="1440" w:right="1440" w:bottom="630" w:left="1350" w:header="540" w:footer="53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E2450" w16cid:durableId="22147C0B"/>
  <w16cid:commentId w16cid:paraId="15D05460" w16cid:durableId="22147D60"/>
  <w16cid:commentId w16cid:paraId="07CDF227" w16cid:durableId="22147E4A"/>
  <w16cid:commentId w16cid:paraId="49FF9425" w16cid:durableId="22147F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9693F" w14:textId="77777777" w:rsidR="00D4781C" w:rsidRDefault="00D4781C">
      <w:r>
        <w:separator/>
      </w:r>
    </w:p>
  </w:endnote>
  <w:endnote w:type="continuationSeparator" w:id="0">
    <w:p w14:paraId="1817D067" w14:textId="77777777" w:rsidR="00D4781C" w:rsidRDefault="00D4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277BA" w14:textId="77777777" w:rsidR="00D4781C" w:rsidRDefault="00D4781C">
      <w:r>
        <w:separator/>
      </w:r>
    </w:p>
  </w:footnote>
  <w:footnote w:type="continuationSeparator" w:id="0">
    <w:p w14:paraId="0F827214" w14:textId="77777777" w:rsidR="00D4781C" w:rsidRDefault="00D4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79C10B5D" w:rsidR="00C74AA6" w:rsidRPr="00172BEE" w:rsidRDefault="00C74AA6"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6" name="Picture 6"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C875CF6" w:rsidR="00C74AA6" w:rsidRPr="00093223" w:rsidRDefault="00C74AA6"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C74AA6" w:rsidRPr="005E44DD" w:rsidRDefault="00C74AA6"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100F20B" w:rsidR="00C74AA6" w:rsidRPr="00093223" w:rsidRDefault="00C74AA6" w:rsidP="005002A7">
                          <w:pPr>
                            <w:spacing w:after="120"/>
                            <w:jc w:val="center"/>
                            <w:rPr>
                              <w:rFonts w:ascii="Arial Narrow" w:hAnsi="Arial Narrow" w:cs="Arial"/>
                              <w:b/>
                              <w:sz w:val="28"/>
                              <w:szCs w:val="28"/>
                            </w:rPr>
                          </w:pPr>
                          <w:r>
                            <w:rPr>
                              <w:rFonts w:ascii="Arial Narrow" w:hAnsi="Arial Narrow" w:cs="Arial"/>
                              <w:b/>
                              <w:sz w:val="28"/>
                              <w:szCs w:val="28"/>
                            </w:rPr>
                            <w:t>March 2, 2020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C875CF6" w:rsidR="00C74AA6" w:rsidRPr="00093223" w:rsidRDefault="00C74AA6"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C74AA6" w:rsidRPr="005E44DD" w:rsidRDefault="00C74AA6"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100F20B" w:rsidR="00C74AA6" w:rsidRPr="00093223" w:rsidRDefault="00C74AA6" w:rsidP="005002A7">
                    <w:pPr>
                      <w:spacing w:after="120"/>
                      <w:jc w:val="center"/>
                      <w:rPr>
                        <w:rFonts w:ascii="Arial Narrow" w:hAnsi="Arial Narrow" w:cs="Arial"/>
                        <w:b/>
                        <w:sz w:val="28"/>
                        <w:szCs w:val="28"/>
                      </w:rPr>
                    </w:pPr>
                    <w:r>
                      <w:rPr>
                        <w:rFonts w:ascii="Arial Narrow" w:hAnsi="Arial Narrow" w:cs="Arial"/>
                        <w:b/>
                        <w:sz w:val="28"/>
                        <w:szCs w:val="28"/>
                      </w:rPr>
                      <w:t>March 2, 2020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96C"/>
    <w:multiLevelType w:val="hybridMultilevel"/>
    <w:tmpl w:val="1CD69006"/>
    <w:lvl w:ilvl="0" w:tplc="F5987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7" w15:restartNumberingAfterBreak="0">
    <w:nsid w:val="1672545F"/>
    <w:multiLevelType w:val="hybridMultilevel"/>
    <w:tmpl w:val="F1AE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E370C"/>
    <w:multiLevelType w:val="hybridMultilevel"/>
    <w:tmpl w:val="0A0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C4C81"/>
    <w:multiLevelType w:val="hybridMultilevel"/>
    <w:tmpl w:val="208860E4"/>
    <w:lvl w:ilvl="0" w:tplc="ECA65E3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6064E"/>
    <w:multiLevelType w:val="hybridMultilevel"/>
    <w:tmpl w:val="DA00E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60025"/>
    <w:multiLevelType w:val="hybridMultilevel"/>
    <w:tmpl w:val="4258848A"/>
    <w:lvl w:ilvl="0" w:tplc="21FE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29"/>
  </w:num>
  <w:num w:numId="4">
    <w:abstractNumId w:val="0"/>
  </w:num>
  <w:num w:numId="5">
    <w:abstractNumId w:val="19"/>
  </w:num>
  <w:num w:numId="6">
    <w:abstractNumId w:val="6"/>
  </w:num>
  <w:num w:numId="7">
    <w:abstractNumId w:val="30"/>
  </w:num>
  <w:num w:numId="8">
    <w:abstractNumId w:val="5"/>
  </w:num>
  <w:num w:numId="9">
    <w:abstractNumId w:val="1"/>
  </w:num>
  <w:num w:numId="10">
    <w:abstractNumId w:val="26"/>
  </w:num>
  <w:num w:numId="11">
    <w:abstractNumId w:val="23"/>
  </w:num>
  <w:num w:numId="12">
    <w:abstractNumId w:val="10"/>
  </w:num>
  <w:num w:numId="13">
    <w:abstractNumId w:val="11"/>
  </w:num>
  <w:num w:numId="14">
    <w:abstractNumId w:val="31"/>
  </w:num>
  <w:num w:numId="15">
    <w:abstractNumId w:val="17"/>
  </w:num>
  <w:num w:numId="16">
    <w:abstractNumId w:val="14"/>
  </w:num>
  <w:num w:numId="17">
    <w:abstractNumId w:val="27"/>
  </w:num>
  <w:num w:numId="18">
    <w:abstractNumId w:val="32"/>
  </w:num>
  <w:num w:numId="19">
    <w:abstractNumId w:val="2"/>
  </w:num>
  <w:num w:numId="20">
    <w:abstractNumId w:val="15"/>
  </w:num>
  <w:num w:numId="21">
    <w:abstractNumId w:val="25"/>
  </w:num>
  <w:num w:numId="22">
    <w:abstractNumId w:val="21"/>
  </w:num>
  <w:num w:numId="23">
    <w:abstractNumId w:val="22"/>
  </w:num>
  <w:num w:numId="24">
    <w:abstractNumId w:val="4"/>
  </w:num>
  <w:num w:numId="25">
    <w:abstractNumId w:val="18"/>
  </w:num>
  <w:num w:numId="26">
    <w:abstractNumId w:val="28"/>
  </w:num>
  <w:num w:numId="27">
    <w:abstractNumId w:val="8"/>
  </w:num>
  <w:num w:numId="28">
    <w:abstractNumId w:val="24"/>
  </w:num>
  <w:num w:numId="29">
    <w:abstractNumId w:val="3"/>
  </w:num>
  <w:num w:numId="30">
    <w:abstractNumId w:val="12"/>
  </w:num>
  <w:num w:numId="31">
    <w:abstractNumId w:val="7"/>
  </w:num>
  <w:num w:numId="32">
    <w:abstractNumId w:val="9"/>
  </w:num>
  <w:num w:numId="33">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o, Maridelle">
    <w15:presenceInfo w15:providerId="AD" w15:userId="S-1-5-21-3103666036-478339142-1459999382-481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44A"/>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1580"/>
    <w:rsid w:val="000D196C"/>
    <w:rsid w:val="000D4470"/>
    <w:rsid w:val="000D45F5"/>
    <w:rsid w:val="000D50DD"/>
    <w:rsid w:val="000D5FD9"/>
    <w:rsid w:val="000D61E8"/>
    <w:rsid w:val="000D6741"/>
    <w:rsid w:val="000D7174"/>
    <w:rsid w:val="000D719A"/>
    <w:rsid w:val="000D799F"/>
    <w:rsid w:val="000E2688"/>
    <w:rsid w:val="000E2B7E"/>
    <w:rsid w:val="000E3095"/>
    <w:rsid w:val="000E3767"/>
    <w:rsid w:val="000E3812"/>
    <w:rsid w:val="000E3AA7"/>
    <w:rsid w:val="000E563D"/>
    <w:rsid w:val="000E6292"/>
    <w:rsid w:val="000E6884"/>
    <w:rsid w:val="000E698A"/>
    <w:rsid w:val="000E6B1F"/>
    <w:rsid w:val="000E75B8"/>
    <w:rsid w:val="000E775B"/>
    <w:rsid w:val="000E7AC4"/>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4EEA"/>
    <w:rsid w:val="001051EB"/>
    <w:rsid w:val="001055D7"/>
    <w:rsid w:val="00106BB8"/>
    <w:rsid w:val="0010706B"/>
    <w:rsid w:val="0010756D"/>
    <w:rsid w:val="00110FB2"/>
    <w:rsid w:val="0011124F"/>
    <w:rsid w:val="00111520"/>
    <w:rsid w:val="001144AA"/>
    <w:rsid w:val="00114C49"/>
    <w:rsid w:val="00115D39"/>
    <w:rsid w:val="00115D6E"/>
    <w:rsid w:val="00116003"/>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35FEE"/>
    <w:rsid w:val="00142CA3"/>
    <w:rsid w:val="00144356"/>
    <w:rsid w:val="00145149"/>
    <w:rsid w:val="001466CF"/>
    <w:rsid w:val="00146C7B"/>
    <w:rsid w:val="00146CED"/>
    <w:rsid w:val="00147727"/>
    <w:rsid w:val="00150973"/>
    <w:rsid w:val="0015107A"/>
    <w:rsid w:val="001546B7"/>
    <w:rsid w:val="001558A7"/>
    <w:rsid w:val="00155924"/>
    <w:rsid w:val="00156113"/>
    <w:rsid w:val="0015704E"/>
    <w:rsid w:val="00157BC5"/>
    <w:rsid w:val="00157D27"/>
    <w:rsid w:val="001600D2"/>
    <w:rsid w:val="00161E99"/>
    <w:rsid w:val="00162939"/>
    <w:rsid w:val="00163F47"/>
    <w:rsid w:val="00164FCA"/>
    <w:rsid w:val="00165BE5"/>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080B"/>
    <w:rsid w:val="001B1AC6"/>
    <w:rsid w:val="001B1D81"/>
    <w:rsid w:val="001B377C"/>
    <w:rsid w:val="001B4908"/>
    <w:rsid w:val="001B4BAE"/>
    <w:rsid w:val="001B5026"/>
    <w:rsid w:val="001B53F1"/>
    <w:rsid w:val="001B6348"/>
    <w:rsid w:val="001B7AEA"/>
    <w:rsid w:val="001C00C6"/>
    <w:rsid w:val="001C0C56"/>
    <w:rsid w:val="001C1011"/>
    <w:rsid w:val="001C13EA"/>
    <w:rsid w:val="001C2200"/>
    <w:rsid w:val="001C300D"/>
    <w:rsid w:val="001C5666"/>
    <w:rsid w:val="001C5DFB"/>
    <w:rsid w:val="001C667C"/>
    <w:rsid w:val="001D03DB"/>
    <w:rsid w:val="001D1298"/>
    <w:rsid w:val="001D1F15"/>
    <w:rsid w:val="001D3792"/>
    <w:rsid w:val="001D40E2"/>
    <w:rsid w:val="001D52A3"/>
    <w:rsid w:val="001D6159"/>
    <w:rsid w:val="001E0A7E"/>
    <w:rsid w:val="001E0F89"/>
    <w:rsid w:val="001E1E07"/>
    <w:rsid w:val="001E2131"/>
    <w:rsid w:val="001E250A"/>
    <w:rsid w:val="001E28EA"/>
    <w:rsid w:val="001E2AFC"/>
    <w:rsid w:val="001E2B8E"/>
    <w:rsid w:val="001E2CBF"/>
    <w:rsid w:val="001E3199"/>
    <w:rsid w:val="001E3F10"/>
    <w:rsid w:val="001E49C0"/>
    <w:rsid w:val="001E5404"/>
    <w:rsid w:val="001E5A8B"/>
    <w:rsid w:val="001E68E7"/>
    <w:rsid w:val="001E6AB3"/>
    <w:rsid w:val="001E6BFB"/>
    <w:rsid w:val="001E731C"/>
    <w:rsid w:val="001F1180"/>
    <w:rsid w:val="001F15EE"/>
    <w:rsid w:val="001F2174"/>
    <w:rsid w:val="001F28C2"/>
    <w:rsid w:val="001F4ABD"/>
    <w:rsid w:val="001F56AA"/>
    <w:rsid w:val="001F5A37"/>
    <w:rsid w:val="001F7019"/>
    <w:rsid w:val="00200317"/>
    <w:rsid w:val="00201CB9"/>
    <w:rsid w:val="00203997"/>
    <w:rsid w:val="00203DFD"/>
    <w:rsid w:val="00206377"/>
    <w:rsid w:val="00207AE2"/>
    <w:rsid w:val="0021036A"/>
    <w:rsid w:val="00210C55"/>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50CC7"/>
    <w:rsid w:val="002511DD"/>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560E"/>
    <w:rsid w:val="00285ADE"/>
    <w:rsid w:val="00285B9B"/>
    <w:rsid w:val="00285EBF"/>
    <w:rsid w:val="0028609A"/>
    <w:rsid w:val="00287B9B"/>
    <w:rsid w:val="00287D36"/>
    <w:rsid w:val="0029003F"/>
    <w:rsid w:val="002905A6"/>
    <w:rsid w:val="002909CC"/>
    <w:rsid w:val="00291522"/>
    <w:rsid w:val="0029198B"/>
    <w:rsid w:val="00292E6A"/>
    <w:rsid w:val="00293190"/>
    <w:rsid w:val="00293259"/>
    <w:rsid w:val="002933C9"/>
    <w:rsid w:val="00293554"/>
    <w:rsid w:val="00294ED0"/>
    <w:rsid w:val="00294FBC"/>
    <w:rsid w:val="00296D80"/>
    <w:rsid w:val="002A0955"/>
    <w:rsid w:val="002A0D61"/>
    <w:rsid w:val="002A1609"/>
    <w:rsid w:val="002A176A"/>
    <w:rsid w:val="002A208E"/>
    <w:rsid w:val="002A2660"/>
    <w:rsid w:val="002A35C6"/>
    <w:rsid w:val="002A4177"/>
    <w:rsid w:val="002A43B4"/>
    <w:rsid w:val="002A4E04"/>
    <w:rsid w:val="002A7F9B"/>
    <w:rsid w:val="002B2793"/>
    <w:rsid w:val="002B2A27"/>
    <w:rsid w:val="002B2C59"/>
    <w:rsid w:val="002B56B9"/>
    <w:rsid w:val="002B6274"/>
    <w:rsid w:val="002B628F"/>
    <w:rsid w:val="002B6CD6"/>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DF"/>
    <w:rsid w:val="002E0F91"/>
    <w:rsid w:val="002E14DD"/>
    <w:rsid w:val="002E234E"/>
    <w:rsid w:val="002E26C4"/>
    <w:rsid w:val="002E332F"/>
    <w:rsid w:val="002E3A5F"/>
    <w:rsid w:val="002E3BF5"/>
    <w:rsid w:val="002E3F5A"/>
    <w:rsid w:val="002E5900"/>
    <w:rsid w:val="002E5BFB"/>
    <w:rsid w:val="002E6420"/>
    <w:rsid w:val="002E6A30"/>
    <w:rsid w:val="002E6B20"/>
    <w:rsid w:val="002E7E3A"/>
    <w:rsid w:val="002F0443"/>
    <w:rsid w:val="002F1182"/>
    <w:rsid w:val="002F1F38"/>
    <w:rsid w:val="002F2D66"/>
    <w:rsid w:val="002F4687"/>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4544"/>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4313"/>
    <w:rsid w:val="0036582F"/>
    <w:rsid w:val="00366772"/>
    <w:rsid w:val="00370443"/>
    <w:rsid w:val="003706DD"/>
    <w:rsid w:val="003707A3"/>
    <w:rsid w:val="003707C2"/>
    <w:rsid w:val="003715F0"/>
    <w:rsid w:val="00371886"/>
    <w:rsid w:val="00371C05"/>
    <w:rsid w:val="0037235A"/>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C02"/>
    <w:rsid w:val="00385D1A"/>
    <w:rsid w:val="003868AC"/>
    <w:rsid w:val="003868C6"/>
    <w:rsid w:val="00387155"/>
    <w:rsid w:val="003871AD"/>
    <w:rsid w:val="00387785"/>
    <w:rsid w:val="00387BF2"/>
    <w:rsid w:val="00387F83"/>
    <w:rsid w:val="00390305"/>
    <w:rsid w:val="00390AF2"/>
    <w:rsid w:val="00393210"/>
    <w:rsid w:val="003935FE"/>
    <w:rsid w:val="00394651"/>
    <w:rsid w:val="003951ED"/>
    <w:rsid w:val="00396E19"/>
    <w:rsid w:val="00397165"/>
    <w:rsid w:val="0039735B"/>
    <w:rsid w:val="003978A7"/>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AF"/>
    <w:rsid w:val="003A7484"/>
    <w:rsid w:val="003B0811"/>
    <w:rsid w:val="003B1204"/>
    <w:rsid w:val="003B1CCD"/>
    <w:rsid w:val="003B36A4"/>
    <w:rsid w:val="003B3A8A"/>
    <w:rsid w:val="003B4FDC"/>
    <w:rsid w:val="003B5495"/>
    <w:rsid w:val="003B56AC"/>
    <w:rsid w:val="003B63BE"/>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4FE"/>
    <w:rsid w:val="003E46C5"/>
    <w:rsid w:val="003E46D6"/>
    <w:rsid w:val="003E5B59"/>
    <w:rsid w:val="003E640A"/>
    <w:rsid w:val="003E6AC6"/>
    <w:rsid w:val="003E75A5"/>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209"/>
    <w:rsid w:val="004007F6"/>
    <w:rsid w:val="00401269"/>
    <w:rsid w:val="004029CC"/>
    <w:rsid w:val="00403455"/>
    <w:rsid w:val="00403794"/>
    <w:rsid w:val="0040495A"/>
    <w:rsid w:val="00404E3D"/>
    <w:rsid w:val="004055A4"/>
    <w:rsid w:val="00407E79"/>
    <w:rsid w:val="00410FAC"/>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192"/>
    <w:rsid w:val="00426367"/>
    <w:rsid w:val="004309B5"/>
    <w:rsid w:val="00430D0D"/>
    <w:rsid w:val="004315D4"/>
    <w:rsid w:val="00431AA9"/>
    <w:rsid w:val="0043213D"/>
    <w:rsid w:val="0043457B"/>
    <w:rsid w:val="00436336"/>
    <w:rsid w:val="00437A2C"/>
    <w:rsid w:val="00440525"/>
    <w:rsid w:val="004410BB"/>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57952"/>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A8C"/>
    <w:rsid w:val="00467E7D"/>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494E"/>
    <w:rsid w:val="004949FA"/>
    <w:rsid w:val="00495140"/>
    <w:rsid w:val="00497209"/>
    <w:rsid w:val="00497500"/>
    <w:rsid w:val="00497EED"/>
    <w:rsid w:val="004A009D"/>
    <w:rsid w:val="004A111A"/>
    <w:rsid w:val="004A1A8D"/>
    <w:rsid w:val="004A21CF"/>
    <w:rsid w:val="004A435D"/>
    <w:rsid w:val="004A4C10"/>
    <w:rsid w:val="004A51D1"/>
    <w:rsid w:val="004A579B"/>
    <w:rsid w:val="004A7242"/>
    <w:rsid w:val="004B0DD4"/>
    <w:rsid w:val="004B11F1"/>
    <w:rsid w:val="004B1748"/>
    <w:rsid w:val="004B18AE"/>
    <w:rsid w:val="004B1FE6"/>
    <w:rsid w:val="004B24C9"/>
    <w:rsid w:val="004B2E60"/>
    <w:rsid w:val="004B3077"/>
    <w:rsid w:val="004B44CF"/>
    <w:rsid w:val="004B5C29"/>
    <w:rsid w:val="004B5E9A"/>
    <w:rsid w:val="004B5F10"/>
    <w:rsid w:val="004B7D88"/>
    <w:rsid w:val="004C075D"/>
    <w:rsid w:val="004C0AE0"/>
    <w:rsid w:val="004C177D"/>
    <w:rsid w:val="004C2627"/>
    <w:rsid w:val="004C28AF"/>
    <w:rsid w:val="004C3804"/>
    <w:rsid w:val="004C3AA4"/>
    <w:rsid w:val="004C3BF4"/>
    <w:rsid w:val="004C4BB5"/>
    <w:rsid w:val="004C5693"/>
    <w:rsid w:val="004C609C"/>
    <w:rsid w:val="004C6485"/>
    <w:rsid w:val="004C730B"/>
    <w:rsid w:val="004C7B9A"/>
    <w:rsid w:val="004C7D25"/>
    <w:rsid w:val="004C7DFB"/>
    <w:rsid w:val="004D01C3"/>
    <w:rsid w:val="004D0F85"/>
    <w:rsid w:val="004D1A44"/>
    <w:rsid w:val="004D23BA"/>
    <w:rsid w:val="004D384A"/>
    <w:rsid w:val="004D425E"/>
    <w:rsid w:val="004D46F7"/>
    <w:rsid w:val="004D5733"/>
    <w:rsid w:val="004D6C6D"/>
    <w:rsid w:val="004D6D7E"/>
    <w:rsid w:val="004D7205"/>
    <w:rsid w:val="004D74D3"/>
    <w:rsid w:val="004E0718"/>
    <w:rsid w:val="004E0E33"/>
    <w:rsid w:val="004E2117"/>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500121"/>
    <w:rsid w:val="005002A7"/>
    <w:rsid w:val="00500849"/>
    <w:rsid w:val="00500E04"/>
    <w:rsid w:val="00501BC5"/>
    <w:rsid w:val="00501F5F"/>
    <w:rsid w:val="00502E4C"/>
    <w:rsid w:val="0050318C"/>
    <w:rsid w:val="0050494A"/>
    <w:rsid w:val="00504B8F"/>
    <w:rsid w:val="00506126"/>
    <w:rsid w:val="00506A20"/>
    <w:rsid w:val="00506D67"/>
    <w:rsid w:val="00510B61"/>
    <w:rsid w:val="00510F82"/>
    <w:rsid w:val="00511235"/>
    <w:rsid w:val="00511739"/>
    <w:rsid w:val="005120E2"/>
    <w:rsid w:val="00512A2F"/>
    <w:rsid w:val="00512CE9"/>
    <w:rsid w:val="00514364"/>
    <w:rsid w:val="00514B3C"/>
    <w:rsid w:val="005157F7"/>
    <w:rsid w:val="00517684"/>
    <w:rsid w:val="0052060A"/>
    <w:rsid w:val="00521172"/>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360EB"/>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E03"/>
    <w:rsid w:val="005537B4"/>
    <w:rsid w:val="0055578D"/>
    <w:rsid w:val="00556302"/>
    <w:rsid w:val="005567BE"/>
    <w:rsid w:val="00556A63"/>
    <w:rsid w:val="00557786"/>
    <w:rsid w:val="00557DD0"/>
    <w:rsid w:val="00560591"/>
    <w:rsid w:val="00561BCF"/>
    <w:rsid w:val="00561E32"/>
    <w:rsid w:val="00561E7A"/>
    <w:rsid w:val="00563960"/>
    <w:rsid w:val="005647B1"/>
    <w:rsid w:val="00565A54"/>
    <w:rsid w:val="00567ACE"/>
    <w:rsid w:val="00570269"/>
    <w:rsid w:val="00573F9C"/>
    <w:rsid w:val="00574090"/>
    <w:rsid w:val="00574DE3"/>
    <w:rsid w:val="00575258"/>
    <w:rsid w:val="00575892"/>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4CBD"/>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BE4"/>
    <w:rsid w:val="005D3D29"/>
    <w:rsid w:val="005D3FF6"/>
    <w:rsid w:val="005D4053"/>
    <w:rsid w:val="005D48FE"/>
    <w:rsid w:val="005D5D41"/>
    <w:rsid w:val="005D69C5"/>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92F"/>
    <w:rsid w:val="005E6E19"/>
    <w:rsid w:val="005E7198"/>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F47"/>
    <w:rsid w:val="00607A21"/>
    <w:rsid w:val="0061115E"/>
    <w:rsid w:val="00611381"/>
    <w:rsid w:val="00611888"/>
    <w:rsid w:val="00611DA0"/>
    <w:rsid w:val="00612A52"/>
    <w:rsid w:val="00614A64"/>
    <w:rsid w:val="00614B70"/>
    <w:rsid w:val="00614B8E"/>
    <w:rsid w:val="00615083"/>
    <w:rsid w:val="0061561E"/>
    <w:rsid w:val="0061632B"/>
    <w:rsid w:val="00616667"/>
    <w:rsid w:val="006167E3"/>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2F7"/>
    <w:rsid w:val="00677778"/>
    <w:rsid w:val="00680E14"/>
    <w:rsid w:val="00682C90"/>
    <w:rsid w:val="00682EAC"/>
    <w:rsid w:val="006844FD"/>
    <w:rsid w:val="006847A0"/>
    <w:rsid w:val="006847F7"/>
    <w:rsid w:val="006855B2"/>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2192"/>
    <w:rsid w:val="006B3518"/>
    <w:rsid w:val="006B3D4D"/>
    <w:rsid w:val="006B4754"/>
    <w:rsid w:val="006B5F39"/>
    <w:rsid w:val="006B733F"/>
    <w:rsid w:val="006C066A"/>
    <w:rsid w:val="006C0DEC"/>
    <w:rsid w:val="006C11F6"/>
    <w:rsid w:val="006C1D5A"/>
    <w:rsid w:val="006C1FE5"/>
    <w:rsid w:val="006C2484"/>
    <w:rsid w:val="006C2821"/>
    <w:rsid w:val="006C288D"/>
    <w:rsid w:val="006C2BC5"/>
    <w:rsid w:val="006C3207"/>
    <w:rsid w:val="006C323B"/>
    <w:rsid w:val="006C41D3"/>
    <w:rsid w:val="006C675F"/>
    <w:rsid w:val="006C68EB"/>
    <w:rsid w:val="006C7300"/>
    <w:rsid w:val="006D0AAA"/>
    <w:rsid w:val="006D0E29"/>
    <w:rsid w:val="006D1133"/>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F0188"/>
    <w:rsid w:val="006F03B5"/>
    <w:rsid w:val="006F0B43"/>
    <w:rsid w:val="006F0E7B"/>
    <w:rsid w:val="006F265B"/>
    <w:rsid w:val="006F2939"/>
    <w:rsid w:val="006F2E2A"/>
    <w:rsid w:val="006F2E70"/>
    <w:rsid w:val="006F2E96"/>
    <w:rsid w:val="006F3794"/>
    <w:rsid w:val="006F3E72"/>
    <w:rsid w:val="006F41EB"/>
    <w:rsid w:val="006F4DE6"/>
    <w:rsid w:val="006F588C"/>
    <w:rsid w:val="006F5B8B"/>
    <w:rsid w:val="00700396"/>
    <w:rsid w:val="00700CD7"/>
    <w:rsid w:val="00702F3B"/>
    <w:rsid w:val="0070637C"/>
    <w:rsid w:val="0070685B"/>
    <w:rsid w:val="00707F7F"/>
    <w:rsid w:val="00711790"/>
    <w:rsid w:val="00711C38"/>
    <w:rsid w:val="00712AD3"/>
    <w:rsid w:val="00712BC8"/>
    <w:rsid w:val="00712FDE"/>
    <w:rsid w:val="00714D03"/>
    <w:rsid w:val="0071565D"/>
    <w:rsid w:val="007157CA"/>
    <w:rsid w:val="00715F44"/>
    <w:rsid w:val="00716DE8"/>
    <w:rsid w:val="0071776B"/>
    <w:rsid w:val="00717F78"/>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9A6"/>
    <w:rsid w:val="00752F8C"/>
    <w:rsid w:val="007532E3"/>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86C4F"/>
    <w:rsid w:val="00791327"/>
    <w:rsid w:val="00793171"/>
    <w:rsid w:val="00793548"/>
    <w:rsid w:val="00795E05"/>
    <w:rsid w:val="007A0E95"/>
    <w:rsid w:val="007A1055"/>
    <w:rsid w:val="007A1644"/>
    <w:rsid w:val="007A336F"/>
    <w:rsid w:val="007A4728"/>
    <w:rsid w:val="007A484E"/>
    <w:rsid w:val="007A6C04"/>
    <w:rsid w:val="007A6C57"/>
    <w:rsid w:val="007A705D"/>
    <w:rsid w:val="007B0169"/>
    <w:rsid w:val="007B033F"/>
    <w:rsid w:val="007B0B8E"/>
    <w:rsid w:val="007B1A95"/>
    <w:rsid w:val="007B36D0"/>
    <w:rsid w:val="007B37E3"/>
    <w:rsid w:val="007B4DA5"/>
    <w:rsid w:val="007B5263"/>
    <w:rsid w:val="007B719B"/>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12A3"/>
    <w:rsid w:val="007E2FDB"/>
    <w:rsid w:val="007E397E"/>
    <w:rsid w:val="007E5A20"/>
    <w:rsid w:val="007E5A68"/>
    <w:rsid w:val="007E68FB"/>
    <w:rsid w:val="007E7FEA"/>
    <w:rsid w:val="007F03AF"/>
    <w:rsid w:val="007F0A5B"/>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78F"/>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C41"/>
    <w:rsid w:val="00826D8A"/>
    <w:rsid w:val="008277D5"/>
    <w:rsid w:val="00830559"/>
    <w:rsid w:val="00831063"/>
    <w:rsid w:val="00831A03"/>
    <w:rsid w:val="0083278D"/>
    <w:rsid w:val="00832F1E"/>
    <w:rsid w:val="00834BA6"/>
    <w:rsid w:val="00834F0D"/>
    <w:rsid w:val="00835172"/>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5E05"/>
    <w:rsid w:val="00867197"/>
    <w:rsid w:val="008705BF"/>
    <w:rsid w:val="00872224"/>
    <w:rsid w:val="00873FEB"/>
    <w:rsid w:val="00874357"/>
    <w:rsid w:val="00874532"/>
    <w:rsid w:val="00874EC9"/>
    <w:rsid w:val="008750F4"/>
    <w:rsid w:val="00875573"/>
    <w:rsid w:val="00875B3E"/>
    <w:rsid w:val="00876ED9"/>
    <w:rsid w:val="0087746B"/>
    <w:rsid w:val="00880540"/>
    <w:rsid w:val="00880BC5"/>
    <w:rsid w:val="008812EA"/>
    <w:rsid w:val="00881D60"/>
    <w:rsid w:val="008847E2"/>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79F3"/>
    <w:rsid w:val="008A7A62"/>
    <w:rsid w:val="008B0701"/>
    <w:rsid w:val="008B1174"/>
    <w:rsid w:val="008B1AC7"/>
    <w:rsid w:val="008B1CD7"/>
    <w:rsid w:val="008B29CB"/>
    <w:rsid w:val="008B2D4C"/>
    <w:rsid w:val="008B4BFD"/>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02E"/>
    <w:rsid w:val="008E2682"/>
    <w:rsid w:val="008E3CCC"/>
    <w:rsid w:val="008E451A"/>
    <w:rsid w:val="008E7206"/>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39B4"/>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20233"/>
    <w:rsid w:val="00920E6E"/>
    <w:rsid w:val="00921349"/>
    <w:rsid w:val="0092174D"/>
    <w:rsid w:val="009231CB"/>
    <w:rsid w:val="00925911"/>
    <w:rsid w:val="00925B9B"/>
    <w:rsid w:val="0092653C"/>
    <w:rsid w:val="009271EA"/>
    <w:rsid w:val="00927360"/>
    <w:rsid w:val="0092746A"/>
    <w:rsid w:val="009278F3"/>
    <w:rsid w:val="009310AA"/>
    <w:rsid w:val="009324FD"/>
    <w:rsid w:val="00932815"/>
    <w:rsid w:val="00932B9B"/>
    <w:rsid w:val="00932E2C"/>
    <w:rsid w:val="00932FC4"/>
    <w:rsid w:val="00933012"/>
    <w:rsid w:val="009333C7"/>
    <w:rsid w:val="009337EB"/>
    <w:rsid w:val="009339D8"/>
    <w:rsid w:val="00934885"/>
    <w:rsid w:val="0093635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75C"/>
    <w:rsid w:val="00962BA8"/>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4C5E"/>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F65"/>
    <w:rsid w:val="009C1380"/>
    <w:rsid w:val="009C321A"/>
    <w:rsid w:val="009C507D"/>
    <w:rsid w:val="009C6693"/>
    <w:rsid w:val="009C7D61"/>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09AA"/>
    <w:rsid w:val="009F2C01"/>
    <w:rsid w:val="009F3AD9"/>
    <w:rsid w:val="009F3F2D"/>
    <w:rsid w:val="009F4CD4"/>
    <w:rsid w:val="009F54ED"/>
    <w:rsid w:val="009F7860"/>
    <w:rsid w:val="009F7864"/>
    <w:rsid w:val="009F7B88"/>
    <w:rsid w:val="00A00F1C"/>
    <w:rsid w:val="00A01631"/>
    <w:rsid w:val="00A03050"/>
    <w:rsid w:val="00A034A3"/>
    <w:rsid w:val="00A03622"/>
    <w:rsid w:val="00A03965"/>
    <w:rsid w:val="00A04102"/>
    <w:rsid w:val="00A0784A"/>
    <w:rsid w:val="00A07BAE"/>
    <w:rsid w:val="00A1004B"/>
    <w:rsid w:val="00A105DF"/>
    <w:rsid w:val="00A12015"/>
    <w:rsid w:val="00A12F7B"/>
    <w:rsid w:val="00A139E0"/>
    <w:rsid w:val="00A13C5D"/>
    <w:rsid w:val="00A13FAD"/>
    <w:rsid w:val="00A1431A"/>
    <w:rsid w:val="00A14F20"/>
    <w:rsid w:val="00A15042"/>
    <w:rsid w:val="00A15C61"/>
    <w:rsid w:val="00A168C3"/>
    <w:rsid w:val="00A17D99"/>
    <w:rsid w:val="00A17E2A"/>
    <w:rsid w:val="00A200E3"/>
    <w:rsid w:val="00A20707"/>
    <w:rsid w:val="00A2074E"/>
    <w:rsid w:val="00A21AA7"/>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41612"/>
    <w:rsid w:val="00A43542"/>
    <w:rsid w:val="00A436E9"/>
    <w:rsid w:val="00A472C2"/>
    <w:rsid w:val="00A47D17"/>
    <w:rsid w:val="00A500EC"/>
    <w:rsid w:val="00A50931"/>
    <w:rsid w:val="00A50FE4"/>
    <w:rsid w:val="00A5348B"/>
    <w:rsid w:val="00A5371F"/>
    <w:rsid w:val="00A54482"/>
    <w:rsid w:val="00A552B4"/>
    <w:rsid w:val="00A5537F"/>
    <w:rsid w:val="00A56D2F"/>
    <w:rsid w:val="00A609B3"/>
    <w:rsid w:val="00A60BB1"/>
    <w:rsid w:val="00A61674"/>
    <w:rsid w:val="00A61A34"/>
    <w:rsid w:val="00A62423"/>
    <w:rsid w:val="00A62C4F"/>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572"/>
    <w:rsid w:val="00A77ABD"/>
    <w:rsid w:val="00A8142E"/>
    <w:rsid w:val="00A81440"/>
    <w:rsid w:val="00A82298"/>
    <w:rsid w:val="00A82929"/>
    <w:rsid w:val="00A83190"/>
    <w:rsid w:val="00A8396A"/>
    <w:rsid w:val="00A84B96"/>
    <w:rsid w:val="00A8566D"/>
    <w:rsid w:val="00A87D06"/>
    <w:rsid w:val="00A90138"/>
    <w:rsid w:val="00A908DC"/>
    <w:rsid w:val="00A90DC4"/>
    <w:rsid w:val="00A9148E"/>
    <w:rsid w:val="00A91491"/>
    <w:rsid w:val="00A91726"/>
    <w:rsid w:val="00A91C63"/>
    <w:rsid w:val="00A93264"/>
    <w:rsid w:val="00A963BB"/>
    <w:rsid w:val="00A964E5"/>
    <w:rsid w:val="00A9690F"/>
    <w:rsid w:val="00A97DA2"/>
    <w:rsid w:val="00AA07BC"/>
    <w:rsid w:val="00AA12D0"/>
    <w:rsid w:val="00AA1D4C"/>
    <w:rsid w:val="00AA34AF"/>
    <w:rsid w:val="00AA46E5"/>
    <w:rsid w:val="00AA4D5A"/>
    <w:rsid w:val="00AA5A5F"/>
    <w:rsid w:val="00AA7C49"/>
    <w:rsid w:val="00AB26BD"/>
    <w:rsid w:val="00AB27E8"/>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504"/>
    <w:rsid w:val="00AC6EFE"/>
    <w:rsid w:val="00AC7200"/>
    <w:rsid w:val="00AD07CA"/>
    <w:rsid w:val="00AD1528"/>
    <w:rsid w:val="00AD351E"/>
    <w:rsid w:val="00AD4FDE"/>
    <w:rsid w:val="00AD53A9"/>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0DE"/>
    <w:rsid w:val="00B10F85"/>
    <w:rsid w:val="00B11C1C"/>
    <w:rsid w:val="00B12755"/>
    <w:rsid w:val="00B13DFF"/>
    <w:rsid w:val="00B14329"/>
    <w:rsid w:val="00B14DBB"/>
    <w:rsid w:val="00B15048"/>
    <w:rsid w:val="00B16488"/>
    <w:rsid w:val="00B17146"/>
    <w:rsid w:val="00B1768C"/>
    <w:rsid w:val="00B1771C"/>
    <w:rsid w:val="00B17BB8"/>
    <w:rsid w:val="00B17D49"/>
    <w:rsid w:val="00B17F29"/>
    <w:rsid w:val="00B17F40"/>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BEA"/>
    <w:rsid w:val="00B47C77"/>
    <w:rsid w:val="00B47CCB"/>
    <w:rsid w:val="00B5046C"/>
    <w:rsid w:val="00B509FE"/>
    <w:rsid w:val="00B50BF9"/>
    <w:rsid w:val="00B5149A"/>
    <w:rsid w:val="00B51807"/>
    <w:rsid w:val="00B51AF0"/>
    <w:rsid w:val="00B526AE"/>
    <w:rsid w:val="00B532E7"/>
    <w:rsid w:val="00B5335A"/>
    <w:rsid w:val="00B53723"/>
    <w:rsid w:val="00B5378D"/>
    <w:rsid w:val="00B53974"/>
    <w:rsid w:val="00B549BE"/>
    <w:rsid w:val="00B54D55"/>
    <w:rsid w:val="00B57EC9"/>
    <w:rsid w:val="00B634C5"/>
    <w:rsid w:val="00B63806"/>
    <w:rsid w:val="00B64455"/>
    <w:rsid w:val="00B6466C"/>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D9C"/>
    <w:rsid w:val="00B83F63"/>
    <w:rsid w:val="00B845A3"/>
    <w:rsid w:val="00B860EC"/>
    <w:rsid w:val="00B86722"/>
    <w:rsid w:val="00B872AA"/>
    <w:rsid w:val="00B874C1"/>
    <w:rsid w:val="00B8750C"/>
    <w:rsid w:val="00B875DA"/>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5A25"/>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C7DB5"/>
    <w:rsid w:val="00BD0B93"/>
    <w:rsid w:val="00BD0C12"/>
    <w:rsid w:val="00BD0CFE"/>
    <w:rsid w:val="00BD15B0"/>
    <w:rsid w:val="00BD1863"/>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6DD2"/>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B6A"/>
    <w:rsid w:val="00C25DA2"/>
    <w:rsid w:val="00C26162"/>
    <w:rsid w:val="00C278A9"/>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86D"/>
    <w:rsid w:val="00C47997"/>
    <w:rsid w:val="00C47C7A"/>
    <w:rsid w:val="00C47DF4"/>
    <w:rsid w:val="00C508A3"/>
    <w:rsid w:val="00C50AFF"/>
    <w:rsid w:val="00C52166"/>
    <w:rsid w:val="00C52217"/>
    <w:rsid w:val="00C52F27"/>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1C38"/>
    <w:rsid w:val="00C62CE6"/>
    <w:rsid w:val="00C63B1C"/>
    <w:rsid w:val="00C63DB1"/>
    <w:rsid w:val="00C6433D"/>
    <w:rsid w:val="00C64C2E"/>
    <w:rsid w:val="00C64DA8"/>
    <w:rsid w:val="00C654EE"/>
    <w:rsid w:val="00C673C3"/>
    <w:rsid w:val="00C6752E"/>
    <w:rsid w:val="00C67AA0"/>
    <w:rsid w:val="00C70FAC"/>
    <w:rsid w:val="00C71DFE"/>
    <w:rsid w:val="00C72511"/>
    <w:rsid w:val="00C72585"/>
    <w:rsid w:val="00C72C75"/>
    <w:rsid w:val="00C73168"/>
    <w:rsid w:val="00C746E1"/>
    <w:rsid w:val="00C74AA6"/>
    <w:rsid w:val="00C74BDB"/>
    <w:rsid w:val="00C75BBC"/>
    <w:rsid w:val="00C75DD8"/>
    <w:rsid w:val="00C761A9"/>
    <w:rsid w:val="00C8019F"/>
    <w:rsid w:val="00C8029A"/>
    <w:rsid w:val="00C80396"/>
    <w:rsid w:val="00C82DEA"/>
    <w:rsid w:val="00C83152"/>
    <w:rsid w:val="00C8323E"/>
    <w:rsid w:val="00C834DF"/>
    <w:rsid w:val="00C839DE"/>
    <w:rsid w:val="00C85F71"/>
    <w:rsid w:val="00C85F93"/>
    <w:rsid w:val="00C8647B"/>
    <w:rsid w:val="00C906F1"/>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503E"/>
    <w:rsid w:val="00CA6D25"/>
    <w:rsid w:val="00CA79C2"/>
    <w:rsid w:val="00CA7E29"/>
    <w:rsid w:val="00CB0813"/>
    <w:rsid w:val="00CB0ADB"/>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A0B"/>
    <w:rsid w:val="00CD1C74"/>
    <w:rsid w:val="00CD2991"/>
    <w:rsid w:val="00CD299C"/>
    <w:rsid w:val="00CD363B"/>
    <w:rsid w:val="00CD398B"/>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6C6C"/>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194C"/>
    <w:rsid w:val="00D11ACC"/>
    <w:rsid w:val="00D11DA1"/>
    <w:rsid w:val="00D11FCD"/>
    <w:rsid w:val="00D12B40"/>
    <w:rsid w:val="00D12F20"/>
    <w:rsid w:val="00D13896"/>
    <w:rsid w:val="00D13C2B"/>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4897"/>
    <w:rsid w:val="00D34AFD"/>
    <w:rsid w:val="00D35540"/>
    <w:rsid w:val="00D37CC1"/>
    <w:rsid w:val="00D4008A"/>
    <w:rsid w:val="00D41DB5"/>
    <w:rsid w:val="00D420C1"/>
    <w:rsid w:val="00D42B01"/>
    <w:rsid w:val="00D43C52"/>
    <w:rsid w:val="00D45543"/>
    <w:rsid w:val="00D4589B"/>
    <w:rsid w:val="00D46D75"/>
    <w:rsid w:val="00D477BD"/>
    <w:rsid w:val="00D4781C"/>
    <w:rsid w:val="00D5209A"/>
    <w:rsid w:val="00D52547"/>
    <w:rsid w:val="00D52FB2"/>
    <w:rsid w:val="00D53733"/>
    <w:rsid w:val="00D53C10"/>
    <w:rsid w:val="00D54557"/>
    <w:rsid w:val="00D546AC"/>
    <w:rsid w:val="00D550CA"/>
    <w:rsid w:val="00D55A74"/>
    <w:rsid w:val="00D55F4E"/>
    <w:rsid w:val="00D56A14"/>
    <w:rsid w:val="00D60BA5"/>
    <w:rsid w:val="00D61074"/>
    <w:rsid w:val="00D6185F"/>
    <w:rsid w:val="00D61ADC"/>
    <w:rsid w:val="00D62CA5"/>
    <w:rsid w:val="00D63919"/>
    <w:rsid w:val="00D650B7"/>
    <w:rsid w:val="00D65D79"/>
    <w:rsid w:val="00D67608"/>
    <w:rsid w:val="00D67CF6"/>
    <w:rsid w:val="00D70508"/>
    <w:rsid w:val="00D7147A"/>
    <w:rsid w:val="00D72754"/>
    <w:rsid w:val="00D72A03"/>
    <w:rsid w:val="00D73182"/>
    <w:rsid w:val="00D73451"/>
    <w:rsid w:val="00D73908"/>
    <w:rsid w:val="00D748E1"/>
    <w:rsid w:val="00D758D7"/>
    <w:rsid w:val="00D76AB8"/>
    <w:rsid w:val="00D774D7"/>
    <w:rsid w:val="00D80016"/>
    <w:rsid w:val="00D80291"/>
    <w:rsid w:val="00D8201F"/>
    <w:rsid w:val="00D824A8"/>
    <w:rsid w:val="00D83CF1"/>
    <w:rsid w:val="00D84899"/>
    <w:rsid w:val="00D8579E"/>
    <w:rsid w:val="00D85A7F"/>
    <w:rsid w:val="00D878D5"/>
    <w:rsid w:val="00D87A8F"/>
    <w:rsid w:val="00D903BD"/>
    <w:rsid w:val="00D90D77"/>
    <w:rsid w:val="00D91528"/>
    <w:rsid w:val="00D91640"/>
    <w:rsid w:val="00D9165C"/>
    <w:rsid w:val="00D91E1C"/>
    <w:rsid w:val="00D923F7"/>
    <w:rsid w:val="00D92923"/>
    <w:rsid w:val="00D92D04"/>
    <w:rsid w:val="00D933E8"/>
    <w:rsid w:val="00D935F5"/>
    <w:rsid w:val="00D93D19"/>
    <w:rsid w:val="00D94156"/>
    <w:rsid w:val="00D973EF"/>
    <w:rsid w:val="00DA157E"/>
    <w:rsid w:val="00DA234D"/>
    <w:rsid w:val="00DA2664"/>
    <w:rsid w:val="00DA2C89"/>
    <w:rsid w:val="00DA3A1E"/>
    <w:rsid w:val="00DA3C6A"/>
    <w:rsid w:val="00DA4460"/>
    <w:rsid w:val="00DA4A7B"/>
    <w:rsid w:val="00DA5CDB"/>
    <w:rsid w:val="00DA6681"/>
    <w:rsid w:val="00DB11E7"/>
    <w:rsid w:val="00DB1748"/>
    <w:rsid w:val="00DB19C4"/>
    <w:rsid w:val="00DB1C07"/>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4DC"/>
    <w:rsid w:val="00DC4A63"/>
    <w:rsid w:val="00DC516C"/>
    <w:rsid w:val="00DC521D"/>
    <w:rsid w:val="00DC5258"/>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350A"/>
    <w:rsid w:val="00DE40D9"/>
    <w:rsid w:val="00DE4109"/>
    <w:rsid w:val="00DE4BA4"/>
    <w:rsid w:val="00DE4BC4"/>
    <w:rsid w:val="00DE4C6C"/>
    <w:rsid w:val="00DE66EB"/>
    <w:rsid w:val="00DE6954"/>
    <w:rsid w:val="00DE7969"/>
    <w:rsid w:val="00DF01E0"/>
    <w:rsid w:val="00DF09AF"/>
    <w:rsid w:val="00DF0A5D"/>
    <w:rsid w:val="00DF1110"/>
    <w:rsid w:val="00DF1169"/>
    <w:rsid w:val="00DF20FE"/>
    <w:rsid w:val="00DF2B57"/>
    <w:rsid w:val="00DF3060"/>
    <w:rsid w:val="00DF680F"/>
    <w:rsid w:val="00DF6FC8"/>
    <w:rsid w:val="00DF7115"/>
    <w:rsid w:val="00DF76DF"/>
    <w:rsid w:val="00E00215"/>
    <w:rsid w:val="00E00F46"/>
    <w:rsid w:val="00E01373"/>
    <w:rsid w:val="00E02276"/>
    <w:rsid w:val="00E031ED"/>
    <w:rsid w:val="00E03C9B"/>
    <w:rsid w:val="00E040B7"/>
    <w:rsid w:val="00E0422C"/>
    <w:rsid w:val="00E04E52"/>
    <w:rsid w:val="00E05185"/>
    <w:rsid w:val="00E07B0E"/>
    <w:rsid w:val="00E102B6"/>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5291"/>
    <w:rsid w:val="00E25B7D"/>
    <w:rsid w:val="00E2653C"/>
    <w:rsid w:val="00E2658F"/>
    <w:rsid w:val="00E27562"/>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192C"/>
    <w:rsid w:val="00E83299"/>
    <w:rsid w:val="00E842A2"/>
    <w:rsid w:val="00E8506E"/>
    <w:rsid w:val="00E857B8"/>
    <w:rsid w:val="00E857F3"/>
    <w:rsid w:val="00E865D3"/>
    <w:rsid w:val="00E86850"/>
    <w:rsid w:val="00E877F4"/>
    <w:rsid w:val="00E87882"/>
    <w:rsid w:val="00E901FA"/>
    <w:rsid w:val="00E90A19"/>
    <w:rsid w:val="00E93104"/>
    <w:rsid w:val="00E938C3"/>
    <w:rsid w:val="00E94C06"/>
    <w:rsid w:val="00E94CB1"/>
    <w:rsid w:val="00E94F63"/>
    <w:rsid w:val="00E958CD"/>
    <w:rsid w:val="00E969B7"/>
    <w:rsid w:val="00E96E47"/>
    <w:rsid w:val="00EA0F3D"/>
    <w:rsid w:val="00EA1728"/>
    <w:rsid w:val="00EA1B37"/>
    <w:rsid w:val="00EA1D76"/>
    <w:rsid w:val="00EA1E06"/>
    <w:rsid w:val="00EA1F20"/>
    <w:rsid w:val="00EA20CD"/>
    <w:rsid w:val="00EA2FF6"/>
    <w:rsid w:val="00EA3D9E"/>
    <w:rsid w:val="00EA3E5C"/>
    <w:rsid w:val="00EA4A7D"/>
    <w:rsid w:val="00EA505E"/>
    <w:rsid w:val="00EA5F5B"/>
    <w:rsid w:val="00EA623E"/>
    <w:rsid w:val="00EA7D9D"/>
    <w:rsid w:val="00EB0EE7"/>
    <w:rsid w:val="00EB0EF1"/>
    <w:rsid w:val="00EB1169"/>
    <w:rsid w:val="00EB17F7"/>
    <w:rsid w:val="00EB1ECB"/>
    <w:rsid w:val="00EB23C8"/>
    <w:rsid w:val="00EB2591"/>
    <w:rsid w:val="00EB36D1"/>
    <w:rsid w:val="00EB3EF7"/>
    <w:rsid w:val="00EB442B"/>
    <w:rsid w:val="00EB5260"/>
    <w:rsid w:val="00EB565F"/>
    <w:rsid w:val="00EB579E"/>
    <w:rsid w:val="00EB58E2"/>
    <w:rsid w:val="00EC02AB"/>
    <w:rsid w:val="00EC264F"/>
    <w:rsid w:val="00EC4441"/>
    <w:rsid w:val="00EC4684"/>
    <w:rsid w:val="00EC4708"/>
    <w:rsid w:val="00EC4A35"/>
    <w:rsid w:val="00EC5497"/>
    <w:rsid w:val="00EC621F"/>
    <w:rsid w:val="00ED13AF"/>
    <w:rsid w:val="00ED1C05"/>
    <w:rsid w:val="00ED1D91"/>
    <w:rsid w:val="00ED60DB"/>
    <w:rsid w:val="00EE05E9"/>
    <w:rsid w:val="00EE1221"/>
    <w:rsid w:val="00EE137B"/>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7810"/>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583"/>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5EAC"/>
    <w:rsid w:val="00F260FF"/>
    <w:rsid w:val="00F2704E"/>
    <w:rsid w:val="00F273A2"/>
    <w:rsid w:val="00F3107F"/>
    <w:rsid w:val="00F31241"/>
    <w:rsid w:val="00F32343"/>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2B7D"/>
    <w:rsid w:val="00F43926"/>
    <w:rsid w:val="00F439E8"/>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36D6"/>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0C99"/>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1F6F"/>
    <w:rsid w:val="00FF23C0"/>
    <w:rsid w:val="00FF2663"/>
    <w:rsid w:val="00FF2E82"/>
    <w:rsid w:val="00FF3F69"/>
    <w:rsid w:val="00FF40F6"/>
    <w:rsid w:val="00FF4231"/>
    <w:rsid w:val="00FF4F8D"/>
    <w:rsid w:val="00FF546C"/>
    <w:rsid w:val="00FF56C9"/>
    <w:rsid w:val="00FF644D"/>
    <w:rsid w:val="00FF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9795361E-3590-48EA-A7F4-BE7531B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 w:type="character" w:styleId="Hyperlink">
    <w:name w:val="Hyperlink"/>
    <w:basedOn w:val="DefaultParagraphFont"/>
    <w:uiPriority w:val="99"/>
    <w:unhideWhenUsed/>
    <w:rsid w:val="00457952"/>
    <w:rPr>
      <w:color w:val="0000FF" w:themeColor="hyperlink"/>
      <w:u w:val="single"/>
    </w:rPr>
  </w:style>
  <w:style w:type="character" w:styleId="FollowedHyperlink">
    <w:name w:val="FollowedHyperlink"/>
    <w:basedOn w:val="DefaultParagraphFont"/>
    <w:uiPriority w:val="99"/>
    <w:semiHidden/>
    <w:unhideWhenUsed/>
    <w:rsid w:val="00C61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DCEA-0668-4409-ABD8-485E1989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1944</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6</cp:revision>
  <cp:lastPrinted>2020-03-04T19:56:00Z</cp:lastPrinted>
  <dcterms:created xsi:type="dcterms:W3CDTF">2020-03-12T20:23:00Z</dcterms:created>
  <dcterms:modified xsi:type="dcterms:W3CDTF">2021-01-10T19:27:00Z</dcterms:modified>
</cp:coreProperties>
</file>