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B3427" w14:textId="77777777" w:rsidR="0008071C" w:rsidRDefault="00975017">
      <w:pPr>
        <w:pStyle w:val="Body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Chapter 4 </w:t>
      </w:r>
      <w:r>
        <w:rPr>
          <w:rFonts w:ascii="Arial" w:hAnsi="Arial"/>
          <w:b/>
          <w:bCs/>
          <w:sz w:val="32"/>
          <w:szCs w:val="32"/>
          <w:lang w:val="en-US"/>
        </w:rPr>
        <w:t xml:space="preserve">– </w:t>
      </w:r>
      <w:proofErr w:type="spellStart"/>
      <w:r>
        <w:rPr>
          <w:rFonts w:ascii="Arial" w:hAnsi="Arial"/>
          <w:b/>
          <w:bCs/>
          <w:sz w:val="32"/>
          <w:szCs w:val="32"/>
          <w:lang w:val="fr-FR"/>
        </w:rPr>
        <w:t>Academic</w:t>
      </w:r>
      <w:proofErr w:type="spellEnd"/>
      <w:r>
        <w:rPr>
          <w:rFonts w:ascii="Arial" w:hAnsi="Arial"/>
          <w:b/>
          <w:bCs/>
          <w:sz w:val="32"/>
          <w:szCs w:val="32"/>
          <w:lang w:val="fr-FR"/>
        </w:rPr>
        <w:t xml:space="preserve"> </w:t>
      </w:r>
      <w:proofErr w:type="spellStart"/>
      <w:r>
        <w:rPr>
          <w:rFonts w:ascii="Arial" w:hAnsi="Arial"/>
          <w:b/>
          <w:bCs/>
          <w:sz w:val="32"/>
          <w:szCs w:val="32"/>
          <w:lang w:val="fr-FR"/>
        </w:rPr>
        <w:t>Affairs</w:t>
      </w:r>
      <w:proofErr w:type="spellEnd"/>
    </w:p>
    <w:p w14:paraId="6F1C916F" w14:textId="77777777" w:rsidR="0008071C" w:rsidRDefault="0008071C">
      <w:pPr>
        <w:pStyle w:val="Body"/>
        <w:jc w:val="center"/>
        <w:rPr>
          <w:rFonts w:ascii="Arial" w:eastAsia="Arial" w:hAnsi="Arial" w:cs="Arial"/>
          <w:sz w:val="32"/>
          <w:szCs w:val="32"/>
        </w:rPr>
      </w:pPr>
    </w:p>
    <w:p w14:paraId="3604444A" w14:textId="77777777" w:rsidR="0008071C" w:rsidRDefault="0008071C">
      <w:pPr>
        <w:pStyle w:val="Body"/>
        <w:jc w:val="center"/>
        <w:rPr>
          <w:rFonts w:ascii="Arial" w:eastAsia="Arial" w:hAnsi="Arial" w:cs="Arial"/>
          <w:sz w:val="32"/>
          <w:szCs w:val="32"/>
        </w:rPr>
      </w:pPr>
    </w:p>
    <w:p w14:paraId="5CBC9330" w14:textId="77777777" w:rsidR="0008071C" w:rsidRDefault="00975017">
      <w:pPr>
        <w:pStyle w:val="Body"/>
        <w:ind w:left="1440" w:hanging="144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en-US"/>
        </w:rPr>
        <w:t>AP 4100</w:t>
      </w:r>
      <w:r>
        <w:rPr>
          <w:rFonts w:ascii="Arial" w:hAnsi="Arial"/>
          <w:b/>
          <w:bCs/>
          <w:sz w:val="28"/>
          <w:szCs w:val="28"/>
          <w:lang w:val="en-US"/>
        </w:rPr>
        <w:tab/>
        <w:t>Graduation Requirements for Degrees and Certificates</w:t>
      </w:r>
    </w:p>
    <w:p w14:paraId="49677D24" w14:textId="77777777" w:rsidR="0008071C" w:rsidRDefault="0008071C">
      <w:pPr>
        <w:pStyle w:val="Body"/>
        <w:jc w:val="center"/>
        <w:rPr>
          <w:rFonts w:ascii="Arial" w:eastAsia="Arial" w:hAnsi="Arial" w:cs="Arial"/>
          <w:sz w:val="28"/>
          <w:szCs w:val="28"/>
        </w:rPr>
      </w:pPr>
    </w:p>
    <w:p w14:paraId="2238ACB7" w14:textId="77777777" w:rsidR="0008071C" w:rsidRDefault="0097501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  <w:lang w:val="fr-FR"/>
        </w:rPr>
        <w:t>References</w:t>
      </w:r>
      <w:proofErr w:type="spellEnd"/>
      <w:r>
        <w:rPr>
          <w:rFonts w:ascii="Arial" w:hAnsi="Arial"/>
          <w:b/>
          <w:bCs/>
          <w:sz w:val="24"/>
          <w:szCs w:val="24"/>
          <w:lang w:val="fr-FR"/>
        </w:rPr>
        <w:t>:</w:t>
      </w:r>
    </w:p>
    <w:p w14:paraId="7346ABC3" w14:textId="77777777" w:rsidR="0008071C" w:rsidRDefault="00975017">
      <w:pPr>
        <w:pStyle w:val="Body"/>
        <w:ind w:firstLine="7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  <w:lang w:val="fr-FR"/>
        </w:rPr>
        <w:t>Title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 5 Sections 55060 et </w:t>
      </w:r>
      <w:proofErr w:type="spellStart"/>
      <w:r>
        <w:rPr>
          <w:rFonts w:ascii="Arial" w:hAnsi="Arial"/>
          <w:sz w:val="24"/>
          <w:szCs w:val="24"/>
          <w:lang w:val="fr-FR"/>
        </w:rPr>
        <w:t>seq</w:t>
      </w:r>
      <w:proofErr w:type="spellEnd"/>
      <w:r>
        <w:rPr>
          <w:rFonts w:ascii="Arial" w:hAnsi="Arial"/>
          <w:sz w:val="24"/>
          <w:szCs w:val="24"/>
          <w:lang w:val="fr-FR"/>
        </w:rPr>
        <w:t>.</w:t>
      </w:r>
    </w:p>
    <w:p w14:paraId="79385C63" w14:textId="77777777" w:rsidR="0008071C" w:rsidRDefault="0008071C">
      <w:pPr>
        <w:pStyle w:val="Body"/>
        <w:jc w:val="both"/>
        <w:rPr>
          <w:rFonts w:ascii="Arial" w:eastAsia="Arial" w:hAnsi="Arial" w:cs="Arial"/>
          <w:sz w:val="24"/>
          <w:szCs w:val="24"/>
        </w:rPr>
      </w:pPr>
    </w:p>
    <w:p w14:paraId="023D283F" w14:textId="77777777" w:rsidR="0008071C" w:rsidRDefault="00975017">
      <w:pPr>
        <w:pStyle w:val="Body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  <w:lang w:val="en-US"/>
        </w:rPr>
        <w:t xml:space="preserve">Credit Degrees and </w:t>
      </w:r>
      <w:commentRangeStart w:id="0"/>
      <w:r>
        <w:rPr>
          <w:rFonts w:ascii="Arial" w:hAnsi="Arial"/>
          <w:b/>
          <w:bCs/>
          <w:sz w:val="24"/>
          <w:szCs w:val="24"/>
          <w:u w:val="single"/>
          <w:lang w:val="en-US"/>
        </w:rPr>
        <w:t>Certificates</w:t>
      </w:r>
      <w:commentRangeEnd w:id="0"/>
      <w:r>
        <w:rPr>
          <w:rStyle w:val="CommentReference"/>
          <w:rFonts w:ascii="Times New Roman" w:eastAsia="Arial Unicode MS" w:hAnsi="Times New Roman"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commentReference w:id="0"/>
      </w:r>
    </w:p>
    <w:p w14:paraId="7F3DAA1C" w14:textId="77777777" w:rsidR="0008071C" w:rsidRDefault="0008071C">
      <w:pPr>
        <w:pStyle w:val="Body"/>
        <w:jc w:val="both"/>
        <w:rPr>
          <w:rFonts w:ascii="Arial" w:eastAsia="Arial" w:hAnsi="Arial" w:cs="Arial"/>
          <w:sz w:val="24"/>
          <w:szCs w:val="24"/>
        </w:rPr>
      </w:pPr>
    </w:p>
    <w:p w14:paraId="7BB40156" w14:textId="77777777" w:rsidR="0008071C" w:rsidRDefault="00975017">
      <w:pPr>
        <w:pStyle w:val="Body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 xml:space="preserve">The Mt. San Antonio College Catalog </w:t>
      </w:r>
      <w:del w:id="2" w:author="Rowley, Dianne" w:date="2022-05-11T18:57:00Z">
        <w:r w:rsidDel="00975017">
          <w:rPr>
            <w:rFonts w:ascii="Arial" w:hAnsi="Arial"/>
            <w:sz w:val="24"/>
            <w:szCs w:val="24"/>
            <w:lang w:val="en-US"/>
          </w:rPr>
          <w:delText>a</w:delText>
        </w:r>
        <w:r w:rsidDel="00975017">
          <w:rPr>
            <w:rFonts w:ascii="Arial" w:hAnsi="Arial"/>
            <w:sz w:val="24"/>
            <w:szCs w:val="24"/>
            <w:lang w:val="en-US"/>
          </w:rPr>
          <w:delText>n</w:delText>
        </w:r>
        <w:r w:rsidDel="00975017">
          <w:rPr>
            <w:rFonts w:ascii="Arial" w:hAnsi="Arial"/>
            <w:sz w:val="24"/>
            <w:szCs w:val="24"/>
            <w:lang w:val="en-US"/>
          </w:rPr>
          <w:delText>d</w:delText>
        </w:r>
        <w:r w:rsidDel="00975017">
          <w:rPr>
            <w:rFonts w:ascii="Arial" w:hAnsi="Arial"/>
            <w:sz w:val="24"/>
            <w:szCs w:val="24"/>
            <w:lang w:val="en-US"/>
          </w:rPr>
          <w:delText xml:space="preserve"> </w:delText>
        </w:r>
        <w:r w:rsidDel="00975017">
          <w:rPr>
            <w:rFonts w:ascii="Arial" w:hAnsi="Arial"/>
            <w:sz w:val="24"/>
            <w:szCs w:val="24"/>
            <w:lang w:val="en-US"/>
          </w:rPr>
          <w:delText>S</w:delText>
        </w:r>
        <w:r w:rsidDel="00975017">
          <w:rPr>
            <w:rFonts w:ascii="Arial" w:hAnsi="Arial"/>
            <w:sz w:val="24"/>
            <w:szCs w:val="24"/>
            <w:lang w:val="en-US"/>
          </w:rPr>
          <w:delText>c</w:delText>
        </w:r>
        <w:r w:rsidDel="00975017">
          <w:rPr>
            <w:rFonts w:ascii="Arial" w:hAnsi="Arial"/>
            <w:sz w:val="24"/>
            <w:szCs w:val="24"/>
            <w:lang w:val="en-US"/>
          </w:rPr>
          <w:delText>h</w:delText>
        </w:r>
        <w:r w:rsidDel="00975017">
          <w:rPr>
            <w:rFonts w:ascii="Arial" w:hAnsi="Arial"/>
            <w:sz w:val="24"/>
            <w:szCs w:val="24"/>
            <w:lang w:val="en-US"/>
          </w:rPr>
          <w:delText>e</w:delText>
        </w:r>
        <w:r w:rsidDel="00975017">
          <w:rPr>
            <w:rFonts w:ascii="Arial" w:hAnsi="Arial"/>
            <w:sz w:val="24"/>
            <w:szCs w:val="24"/>
            <w:lang w:val="en-US"/>
          </w:rPr>
          <w:delText>d</w:delText>
        </w:r>
        <w:r w:rsidDel="00975017">
          <w:rPr>
            <w:rFonts w:ascii="Arial" w:hAnsi="Arial"/>
            <w:sz w:val="24"/>
            <w:szCs w:val="24"/>
            <w:lang w:val="en-US"/>
          </w:rPr>
          <w:delText>u</w:delText>
        </w:r>
        <w:r w:rsidDel="00975017">
          <w:rPr>
            <w:rFonts w:ascii="Arial" w:hAnsi="Arial"/>
            <w:sz w:val="24"/>
            <w:szCs w:val="24"/>
            <w:lang w:val="en-US"/>
          </w:rPr>
          <w:delText>l</w:delText>
        </w:r>
        <w:r w:rsidDel="00975017">
          <w:rPr>
            <w:rFonts w:ascii="Arial" w:hAnsi="Arial"/>
            <w:sz w:val="24"/>
            <w:szCs w:val="24"/>
            <w:lang w:val="en-US"/>
          </w:rPr>
          <w:delText>e</w:delText>
        </w:r>
        <w:r w:rsidDel="00975017">
          <w:rPr>
            <w:rFonts w:ascii="Arial" w:hAnsi="Arial"/>
            <w:sz w:val="24"/>
            <w:szCs w:val="24"/>
            <w:lang w:val="en-US"/>
          </w:rPr>
          <w:delText>s</w:delText>
        </w:r>
        <w:r w:rsidDel="00975017">
          <w:rPr>
            <w:rFonts w:ascii="Arial" w:hAnsi="Arial"/>
            <w:sz w:val="24"/>
            <w:szCs w:val="24"/>
            <w:lang w:val="en-US"/>
          </w:rPr>
          <w:delText xml:space="preserve"> </w:delText>
        </w:r>
        <w:r w:rsidDel="00975017">
          <w:rPr>
            <w:rFonts w:ascii="Arial" w:hAnsi="Arial"/>
            <w:sz w:val="24"/>
            <w:szCs w:val="24"/>
            <w:lang w:val="en-US"/>
          </w:rPr>
          <w:delText>o</w:delText>
        </w:r>
        <w:r w:rsidDel="00975017">
          <w:rPr>
            <w:rFonts w:ascii="Arial" w:hAnsi="Arial"/>
            <w:sz w:val="24"/>
            <w:szCs w:val="24"/>
            <w:lang w:val="en-US"/>
          </w:rPr>
          <w:delText>f</w:delText>
        </w:r>
        <w:r w:rsidDel="00975017">
          <w:rPr>
            <w:rFonts w:ascii="Arial" w:hAnsi="Arial"/>
            <w:sz w:val="24"/>
            <w:szCs w:val="24"/>
            <w:lang w:val="en-US"/>
          </w:rPr>
          <w:delText xml:space="preserve"> </w:delText>
        </w:r>
        <w:r w:rsidDel="00975017">
          <w:rPr>
            <w:rFonts w:ascii="Arial" w:hAnsi="Arial"/>
            <w:sz w:val="24"/>
            <w:szCs w:val="24"/>
            <w:lang w:val="en-US"/>
          </w:rPr>
          <w:delText>C</w:delText>
        </w:r>
        <w:r w:rsidDel="00975017">
          <w:rPr>
            <w:rFonts w:ascii="Arial" w:hAnsi="Arial"/>
            <w:sz w:val="24"/>
            <w:szCs w:val="24"/>
            <w:lang w:val="en-US"/>
          </w:rPr>
          <w:delText>l</w:delText>
        </w:r>
        <w:r w:rsidDel="00975017">
          <w:rPr>
            <w:rFonts w:ascii="Arial" w:hAnsi="Arial"/>
            <w:sz w:val="24"/>
            <w:szCs w:val="24"/>
            <w:lang w:val="en-US"/>
          </w:rPr>
          <w:delText>a</w:delText>
        </w:r>
        <w:r w:rsidDel="00975017">
          <w:rPr>
            <w:rFonts w:ascii="Arial" w:hAnsi="Arial"/>
            <w:sz w:val="24"/>
            <w:szCs w:val="24"/>
            <w:lang w:val="en-US"/>
          </w:rPr>
          <w:delText>s</w:delText>
        </w:r>
        <w:r w:rsidDel="00975017">
          <w:rPr>
            <w:rFonts w:ascii="Arial" w:hAnsi="Arial"/>
            <w:sz w:val="24"/>
            <w:szCs w:val="24"/>
            <w:lang w:val="en-US"/>
          </w:rPr>
          <w:delText>s</w:delText>
        </w:r>
        <w:r w:rsidDel="00975017">
          <w:rPr>
            <w:rFonts w:ascii="Arial" w:hAnsi="Arial"/>
            <w:sz w:val="24"/>
            <w:szCs w:val="24"/>
            <w:lang w:val="en-US"/>
          </w:rPr>
          <w:delText>e</w:delText>
        </w:r>
        <w:r w:rsidDel="00975017">
          <w:rPr>
            <w:rFonts w:ascii="Arial" w:hAnsi="Arial"/>
            <w:sz w:val="24"/>
            <w:szCs w:val="24"/>
            <w:lang w:val="en-US"/>
          </w:rPr>
          <w:delText>s</w:delText>
        </w:r>
      </w:del>
      <w:r>
        <w:rPr>
          <w:rFonts w:ascii="Arial" w:hAnsi="Arial"/>
          <w:sz w:val="24"/>
          <w:szCs w:val="24"/>
          <w:lang w:val="en-US"/>
        </w:rPr>
        <w:t xml:space="preserve"> contain</w:t>
      </w:r>
      <w:ins w:id="3" w:author="Rowley, Dianne" w:date="2022-05-11T18:57:00Z">
        <w:r>
          <w:rPr>
            <w:rFonts w:ascii="Arial" w:hAnsi="Arial"/>
            <w:sz w:val="24"/>
            <w:szCs w:val="24"/>
            <w:lang w:val="en-US"/>
          </w:rPr>
          <w:t>s</w:t>
        </w:r>
      </w:ins>
      <w:r>
        <w:rPr>
          <w:rFonts w:ascii="Arial" w:hAnsi="Arial"/>
          <w:sz w:val="24"/>
          <w:szCs w:val="24"/>
          <w:lang w:val="en-US"/>
        </w:rPr>
        <w:t xml:space="preserve"> the most recent information on </w:t>
      </w:r>
      <w:r>
        <w:rPr>
          <w:rFonts w:ascii="Arial" w:hAnsi="Arial"/>
          <w:spacing w:val="-3"/>
          <w:sz w:val="24"/>
          <w:szCs w:val="24"/>
          <w:lang w:val="en-US"/>
        </w:rPr>
        <w:t xml:space="preserve">the requirements for the Associate in Science Degrees, Associate in Arts Degrees, </w:t>
      </w:r>
      <w:r>
        <w:rPr>
          <w:rFonts w:ascii="Arial" w:hAnsi="Arial"/>
          <w:b/>
          <w:bCs/>
          <w:spacing w:val="-3"/>
          <w:sz w:val="24"/>
          <w:szCs w:val="24"/>
          <w:u w:val="single"/>
          <w:lang w:val="en-US"/>
        </w:rPr>
        <w:t>Associate Degrees for Transfer</w:t>
      </w:r>
      <w:r>
        <w:rPr>
          <w:rFonts w:ascii="Arial" w:hAnsi="Arial"/>
          <w:spacing w:val="-3"/>
          <w:sz w:val="24"/>
          <w:szCs w:val="24"/>
        </w:rPr>
        <w:t xml:space="preserve">, </w:t>
      </w:r>
      <w:r>
        <w:rPr>
          <w:rFonts w:ascii="Arial" w:hAnsi="Arial"/>
          <w:strike/>
          <w:spacing w:val="-3"/>
          <w:sz w:val="24"/>
          <w:szCs w:val="24"/>
          <w:lang w:val="en-US"/>
        </w:rPr>
        <w:t>military credit</w:t>
      </w:r>
      <w:r>
        <w:rPr>
          <w:rFonts w:ascii="Arial" w:hAnsi="Arial"/>
          <w:spacing w:val="-3"/>
          <w:sz w:val="24"/>
          <w:szCs w:val="24"/>
          <w:lang w:val="en-US"/>
        </w:rPr>
        <w:t xml:space="preserve">, multiple degrees, </w:t>
      </w:r>
      <w:r>
        <w:rPr>
          <w:rFonts w:ascii="Arial" w:hAnsi="Arial"/>
          <w:strike/>
          <w:spacing w:val="-3"/>
          <w:sz w:val="24"/>
          <w:szCs w:val="24"/>
        </w:rPr>
        <w:t>and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b/>
          <w:bCs/>
          <w:spacing w:val="-3"/>
          <w:sz w:val="24"/>
          <w:szCs w:val="24"/>
          <w:u w:val="single"/>
          <w:lang w:val="en-US"/>
        </w:rPr>
        <w:t>skills</w:t>
      </w:r>
      <w:r>
        <w:rPr>
          <w:rFonts w:ascii="Arial" w:hAnsi="Arial"/>
          <w:spacing w:val="-3"/>
          <w:sz w:val="24"/>
          <w:szCs w:val="24"/>
          <w:lang w:val="it-IT"/>
        </w:rPr>
        <w:t xml:space="preserve"> certificate</w:t>
      </w:r>
      <w:r>
        <w:rPr>
          <w:rFonts w:ascii="Arial" w:hAnsi="Arial"/>
          <w:b/>
          <w:bCs/>
          <w:spacing w:val="-3"/>
          <w:sz w:val="24"/>
          <w:szCs w:val="24"/>
          <w:u w:val="single"/>
          <w:lang w:val="en-US"/>
        </w:rPr>
        <w:t>s, certificates of achievement, and,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trike/>
          <w:spacing w:val="-3"/>
          <w:sz w:val="24"/>
          <w:szCs w:val="24"/>
          <w:lang w:val="en-US"/>
        </w:rPr>
        <w:t>programs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  <w:u w:val="single"/>
          <w:lang w:val="en-US"/>
        </w:rPr>
        <w:t>credit for prior learning</w:t>
      </w:r>
      <w:r>
        <w:rPr>
          <w:rFonts w:ascii="Arial" w:hAnsi="Arial"/>
          <w:sz w:val="24"/>
          <w:szCs w:val="24"/>
          <w:lang w:val="en-US"/>
        </w:rPr>
        <w:t>.  The</w:t>
      </w:r>
      <w:r>
        <w:rPr>
          <w:rFonts w:ascii="Arial" w:hAnsi="Arial"/>
          <w:strike/>
          <w:sz w:val="24"/>
          <w:szCs w:val="24"/>
        </w:rPr>
        <w:t>se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  <w:u w:val="single"/>
          <w:lang w:val="en-US"/>
        </w:rPr>
        <w:t xml:space="preserve">College Catalog is updated annually </w:t>
      </w:r>
      <w:del w:id="4" w:author="Rowley, Dianne" w:date="2022-05-11T18:57:00Z"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a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n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d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 xml:space="preserve"> 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t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h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e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 xml:space="preserve"> 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S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c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h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e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d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u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l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e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s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 xml:space="preserve"> 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o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f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 xml:space="preserve"> 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C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l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a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s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s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e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s</w:delText>
        </w:r>
      </w:del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trike/>
          <w:sz w:val="24"/>
          <w:szCs w:val="24"/>
          <w:lang w:val="en-US"/>
        </w:rPr>
        <w:t>documents</w:t>
      </w:r>
      <w:r>
        <w:rPr>
          <w:rFonts w:ascii="Arial" w:hAnsi="Arial"/>
          <w:sz w:val="24"/>
          <w:szCs w:val="24"/>
          <w:lang w:val="en-US"/>
        </w:rPr>
        <w:t xml:space="preserve"> </w:t>
      </w:r>
      <w:del w:id="5" w:author="Rowley, Dianne" w:date="2022-05-11T18:57:00Z">
        <w:r w:rsidDel="00975017">
          <w:rPr>
            <w:rFonts w:ascii="Arial" w:hAnsi="Arial"/>
            <w:sz w:val="24"/>
            <w:szCs w:val="24"/>
            <w:lang w:val="en-US"/>
          </w:rPr>
          <w:delText>a</w:delText>
        </w:r>
        <w:r w:rsidDel="00975017">
          <w:rPr>
            <w:rFonts w:ascii="Arial" w:hAnsi="Arial"/>
            <w:sz w:val="24"/>
            <w:szCs w:val="24"/>
            <w:lang w:val="en-US"/>
          </w:rPr>
          <w:delText>r</w:delText>
        </w:r>
        <w:r w:rsidDel="00975017">
          <w:rPr>
            <w:rFonts w:ascii="Arial" w:hAnsi="Arial"/>
            <w:sz w:val="24"/>
            <w:szCs w:val="24"/>
            <w:lang w:val="en-US"/>
          </w:rPr>
          <w:delText>e</w:delText>
        </w:r>
        <w:r w:rsidDel="00975017">
          <w:rPr>
            <w:rFonts w:ascii="Arial" w:hAnsi="Arial"/>
            <w:sz w:val="24"/>
            <w:szCs w:val="24"/>
            <w:lang w:val="en-US"/>
          </w:rPr>
          <w:delText xml:space="preserve"> </w:delText>
        </w:r>
        <w:r w:rsidDel="00975017">
          <w:rPr>
            <w:rFonts w:ascii="Arial" w:hAnsi="Arial"/>
            <w:sz w:val="24"/>
            <w:szCs w:val="24"/>
            <w:lang w:val="en-US"/>
          </w:rPr>
          <w:delText>u</w:delText>
        </w:r>
        <w:r w:rsidDel="00975017">
          <w:rPr>
            <w:rFonts w:ascii="Arial" w:hAnsi="Arial"/>
            <w:sz w:val="24"/>
            <w:szCs w:val="24"/>
            <w:lang w:val="en-US"/>
          </w:rPr>
          <w:delText>p</w:delText>
        </w:r>
        <w:r w:rsidDel="00975017">
          <w:rPr>
            <w:rFonts w:ascii="Arial" w:hAnsi="Arial"/>
            <w:sz w:val="24"/>
            <w:szCs w:val="24"/>
            <w:lang w:val="en-US"/>
          </w:rPr>
          <w:delText>d</w:delText>
        </w:r>
        <w:r w:rsidDel="00975017">
          <w:rPr>
            <w:rFonts w:ascii="Arial" w:hAnsi="Arial"/>
            <w:sz w:val="24"/>
            <w:szCs w:val="24"/>
            <w:lang w:val="en-US"/>
          </w:rPr>
          <w:delText>a</w:delText>
        </w:r>
        <w:r w:rsidDel="00975017">
          <w:rPr>
            <w:rFonts w:ascii="Arial" w:hAnsi="Arial"/>
            <w:sz w:val="24"/>
            <w:szCs w:val="24"/>
            <w:lang w:val="en-US"/>
          </w:rPr>
          <w:delText>t</w:delText>
        </w:r>
        <w:r w:rsidDel="00975017">
          <w:rPr>
            <w:rFonts w:ascii="Arial" w:hAnsi="Arial"/>
            <w:sz w:val="24"/>
            <w:szCs w:val="24"/>
            <w:lang w:val="en-US"/>
          </w:rPr>
          <w:delText>e</w:delText>
        </w:r>
        <w:r w:rsidDel="00975017">
          <w:rPr>
            <w:rFonts w:ascii="Arial" w:hAnsi="Arial"/>
            <w:sz w:val="24"/>
            <w:szCs w:val="24"/>
            <w:lang w:val="en-US"/>
          </w:rPr>
          <w:delText>d</w:delText>
        </w:r>
        <w:r w:rsidDel="00975017">
          <w:rPr>
            <w:rFonts w:ascii="Arial" w:hAnsi="Arial"/>
            <w:sz w:val="24"/>
            <w:szCs w:val="24"/>
            <w:lang w:val="en-US"/>
          </w:rPr>
          <w:delText xml:space="preserve"> </w:delText>
        </w:r>
        <w:r w:rsidDel="00975017">
          <w:rPr>
            <w:rFonts w:ascii="Arial" w:hAnsi="Arial"/>
            <w:strike/>
            <w:sz w:val="24"/>
            <w:szCs w:val="24"/>
            <w:lang w:val="en-US"/>
          </w:rPr>
          <w:delText>a</w:delText>
        </w:r>
        <w:r w:rsidDel="00975017">
          <w:rPr>
            <w:rFonts w:ascii="Arial" w:hAnsi="Arial"/>
            <w:strike/>
            <w:sz w:val="24"/>
            <w:szCs w:val="24"/>
            <w:lang w:val="en-US"/>
          </w:rPr>
          <w:delText>n</w:delText>
        </w:r>
        <w:r w:rsidDel="00975017">
          <w:rPr>
            <w:rFonts w:ascii="Arial" w:hAnsi="Arial"/>
            <w:strike/>
            <w:sz w:val="24"/>
            <w:szCs w:val="24"/>
            <w:lang w:val="en-US"/>
          </w:rPr>
          <w:delText>n</w:delText>
        </w:r>
        <w:r w:rsidDel="00975017">
          <w:rPr>
            <w:rFonts w:ascii="Arial" w:hAnsi="Arial"/>
            <w:strike/>
            <w:sz w:val="24"/>
            <w:szCs w:val="24"/>
            <w:lang w:val="en-US"/>
          </w:rPr>
          <w:delText>u</w:delText>
        </w:r>
        <w:r w:rsidDel="00975017">
          <w:rPr>
            <w:rFonts w:ascii="Arial" w:hAnsi="Arial"/>
            <w:strike/>
            <w:sz w:val="24"/>
            <w:szCs w:val="24"/>
            <w:lang w:val="en-US"/>
          </w:rPr>
          <w:delText>a</w:delText>
        </w:r>
        <w:r w:rsidDel="00975017">
          <w:rPr>
            <w:rFonts w:ascii="Arial" w:hAnsi="Arial"/>
            <w:strike/>
            <w:sz w:val="24"/>
            <w:szCs w:val="24"/>
            <w:lang w:val="en-US"/>
          </w:rPr>
          <w:delText>l</w:delText>
        </w:r>
        <w:r w:rsidDel="00975017">
          <w:rPr>
            <w:rFonts w:ascii="Arial" w:hAnsi="Arial"/>
            <w:strike/>
            <w:sz w:val="24"/>
            <w:szCs w:val="24"/>
            <w:lang w:val="en-US"/>
          </w:rPr>
          <w:delText>l</w:delText>
        </w:r>
        <w:r w:rsidDel="00975017">
          <w:rPr>
            <w:rFonts w:ascii="Arial" w:hAnsi="Arial"/>
            <w:strike/>
            <w:sz w:val="24"/>
            <w:szCs w:val="24"/>
            <w:lang w:val="en-US"/>
          </w:rPr>
          <w:delText>y</w:delText>
        </w:r>
        <w:r w:rsidDel="00975017">
          <w:rPr>
            <w:rFonts w:ascii="Arial" w:hAnsi="Arial"/>
            <w:sz w:val="24"/>
            <w:szCs w:val="24"/>
          </w:rPr>
          <w:delText xml:space="preserve"> 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r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e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g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u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l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a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r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l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y</w:delText>
        </w:r>
      </w:del>
      <w:r>
        <w:rPr>
          <w:rFonts w:ascii="Arial" w:hAnsi="Arial"/>
          <w:sz w:val="24"/>
          <w:szCs w:val="24"/>
          <w:lang w:val="en-US"/>
        </w:rPr>
        <w:t xml:space="preserve"> in </w:t>
      </w:r>
      <w:r>
        <w:rPr>
          <w:rFonts w:ascii="Arial" w:hAnsi="Arial"/>
          <w:strike/>
          <w:sz w:val="24"/>
          <w:szCs w:val="24"/>
          <w:lang w:val="fr-FR"/>
        </w:rPr>
        <w:t>consultation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  <w:u w:val="single"/>
          <w:lang w:val="fr-FR"/>
        </w:rPr>
        <w:t>collaboration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en-US"/>
        </w:rPr>
        <w:t xml:space="preserve">with the Academic </w:t>
      </w:r>
      <w:r>
        <w:rPr>
          <w:rFonts w:ascii="Arial" w:hAnsi="Arial"/>
          <w:sz w:val="24"/>
          <w:szCs w:val="24"/>
          <w:lang w:val="en-US"/>
        </w:rPr>
        <w:t>Senate for currency and correctness.</w:t>
      </w:r>
    </w:p>
    <w:p w14:paraId="43A43940" w14:textId="77777777" w:rsidR="0008071C" w:rsidRDefault="0008071C">
      <w:pPr>
        <w:pStyle w:val="Body"/>
        <w:jc w:val="both"/>
        <w:rPr>
          <w:rFonts w:ascii="Arial" w:eastAsia="Arial" w:hAnsi="Arial" w:cs="Arial"/>
          <w:sz w:val="24"/>
          <w:szCs w:val="24"/>
        </w:rPr>
      </w:pPr>
    </w:p>
    <w:p w14:paraId="0E353394" w14:textId="77777777" w:rsidR="0008071C" w:rsidRDefault="00975017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u w:val="single" w:color="000000"/>
        </w:rPr>
      </w:pPr>
      <w:r>
        <w:rPr>
          <w:rFonts w:ascii="Arial" w:hAnsi="Arial"/>
          <w:b/>
          <w:bCs/>
          <w:u w:val="single" w:color="000000"/>
        </w:rPr>
        <w:t xml:space="preserve">For the Associate in Arts or Associate in Science degree, a student must demonstrate competence in reading, in written expression, and in mathematics and must satisfactorily complete at least 60 semester units </w:t>
      </w:r>
      <w:del w:id="6" w:author="Rowley, Dianne" w:date="2022-05-11T17:33:00Z">
        <w:r w:rsidDel="00B034FA">
          <w:rPr>
            <w:rFonts w:ascii="Arial" w:hAnsi="Arial"/>
            <w:b/>
            <w:bCs/>
            <w:u w:val="single" w:color="000000"/>
          </w:rPr>
          <w:delText>o</w:delText>
        </w:r>
        <w:r w:rsidDel="00B034FA">
          <w:rPr>
            <w:rFonts w:ascii="Arial" w:hAnsi="Arial"/>
            <w:b/>
            <w:bCs/>
            <w:u w:val="single" w:color="000000"/>
          </w:rPr>
          <w:delText>r</w:delText>
        </w:r>
        <w:r w:rsidDel="00B034FA">
          <w:rPr>
            <w:rFonts w:ascii="Arial" w:hAnsi="Arial"/>
            <w:b/>
            <w:bCs/>
            <w:u w:val="single" w:color="000000"/>
          </w:rPr>
          <w:delText xml:space="preserve"> </w:delText>
        </w:r>
        <w:r w:rsidDel="00B034FA">
          <w:rPr>
            <w:rFonts w:ascii="Arial" w:hAnsi="Arial"/>
            <w:b/>
            <w:bCs/>
            <w:u w:val="single" w:color="000000"/>
          </w:rPr>
          <w:delText>9</w:delText>
        </w:r>
        <w:r w:rsidDel="00B034FA">
          <w:rPr>
            <w:rFonts w:ascii="Arial" w:hAnsi="Arial"/>
            <w:b/>
            <w:bCs/>
            <w:u w:val="single" w:color="000000"/>
          </w:rPr>
          <w:delText>0</w:delText>
        </w:r>
        <w:r w:rsidDel="00B034FA">
          <w:rPr>
            <w:rFonts w:ascii="Arial" w:hAnsi="Arial"/>
            <w:b/>
            <w:bCs/>
            <w:u w:val="single" w:color="000000"/>
          </w:rPr>
          <w:delText xml:space="preserve"> </w:delText>
        </w:r>
        <w:r w:rsidDel="00B034FA">
          <w:rPr>
            <w:rFonts w:ascii="Arial" w:hAnsi="Arial"/>
            <w:b/>
            <w:bCs/>
            <w:u w:val="single" w:color="000000"/>
          </w:rPr>
          <w:delText>q</w:delText>
        </w:r>
        <w:r w:rsidDel="00B034FA">
          <w:rPr>
            <w:rFonts w:ascii="Arial" w:hAnsi="Arial"/>
            <w:b/>
            <w:bCs/>
            <w:u w:val="single" w:color="000000"/>
          </w:rPr>
          <w:delText>u</w:delText>
        </w:r>
        <w:r w:rsidDel="00B034FA">
          <w:rPr>
            <w:rFonts w:ascii="Arial" w:hAnsi="Arial"/>
            <w:b/>
            <w:bCs/>
            <w:u w:val="single" w:color="000000"/>
          </w:rPr>
          <w:delText>a</w:delText>
        </w:r>
        <w:r w:rsidDel="00B034FA">
          <w:rPr>
            <w:rFonts w:ascii="Arial" w:hAnsi="Arial"/>
            <w:b/>
            <w:bCs/>
            <w:u w:val="single" w:color="000000"/>
          </w:rPr>
          <w:delText>r</w:delText>
        </w:r>
        <w:r w:rsidDel="00B034FA">
          <w:rPr>
            <w:rFonts w:ascii="Arial" w:hAnsi="Arial"/>
            <w:b/>
            <w:bCs/>
            <w:u w:val="single" w:color="000000"/>
          </w:rPr>
          <w:delText>t</w:delText>
        </w:r>
        <w:r w:rsidDel="00B034FA">
          <w:rPr>
            <w:rFonts w:ascii="Arial" w:hAnsi="Arial"/>
            <w:b/>
            <w:bCs/>
            <w:u w:val="single" w:color="000000"/>
          </w:rPr>
          <w:delText>e</w:delText>
        </w:r>
        <w:r w:rsidDel="00B034FA">
          <w:rPr>
            <w:rFonts w:ascii="Arial" w:hAnsi="Arial"/>
            <w:b/>
            <w:bCs/>
            <w:u w:val="single" w:color="000000"/>
          </w:rPr>
          <w:delText>r</w:delText>
        </w:r>
        <w:r w:rsidDel="00B034FA">
          <w:rPr>
            <w:rFonts w:ascii="Arial" w:hAnsi="Arial"/>
            <w:b/>
            <w:bCs/>
            <w:u w:val="single" w:color="000000"/>
          </w:rPr>
          <w:delText xml:space="preserve"> </w:delText>
        </w:r>
        <w:r w:rsidDel="00B034FA">
          <w:rPr>
            <w:rFonts w:ascii="Arial" w:hAnsi="Arial"/>
            <w:b/>
            <w:bCs/>
            <w:u w:val="single" w:color="000000"/>
          </w:rPr>
          <w:delText>u</w:delText>
        </w:r>
        <w:r w:rsidDel="00B034FA">
          <w:rPr>
            <w:rFonts w:ascii="Arial" w:hAnsi="Arial"/>
            <w:b/>
            <w:bCs/>
            <w:u w:val="single" w:color="000000"/>
          </w:rPr>
          <w:delText>n</w:delText>
        </w:r>
        <w:r w:rsidDel="00B034FA">
          <w:rPr>
            <w:rFonts w:ascii="Arial" w:hAnsi="Arial"/>
            <w:b/>
            <w:bCs/>
            <w:u w:val="single" w:color="000000"/>
          </w:rPr>
          <w:delText>i</w:delText>
        </w:r>
        <w:r w:rsidDel="00B034FA">
          <w:rPr>
            <w:rFonts w:ascii="Arial" w:hAnsi="Arial"/>
            <w:b/>
            <w:bCs/>
            <w:u w:val="single" w:color="000000"/>
          </w:rPr>
          <w:delText>t</w:delText>
        </w:r>
        <w:r w:rsidDel="00B034FA">
          <w:rPr>
            <w:rFonts w:ascii="Arial" w:hAnsi="Arial"/>
            <w:b/>
            <w:bCs/>
            <w:u w:val="single" w:color="000000"/>
          </w:rPr>
          <w:delText>s</w:delText>
        </w:r>
      </w:del>
      <w:r>
        <w:rPr>
          <w:rFonts w:ascii="Arial" w:hAnsi="Arial"/>
          <w:b/>
          <w:bCs/>
          <w:u w:val="single" w:color="000000"/>
        </w:rPr>
        <w:t xml:space="preserve"> </w:t>
      </w:r>
      <w:r>
        <w:rPr>
          <w:rFonts w:ascii="Arial" w:hAnsi="Arial"/>
          <w:b/>
          <w:bCs/>
          <w:u w:val="single" w:color="000000"/>
        </w:rPr>
        <w:t>of college work.</w:t>
      </w:r>
    </w:p>
    <w:p w14:paraId="2A087AC0" w14:textId="77777777" w:rsidR="0008071C" w:rsidRDefault="00975017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u w:val="single" w:color="000000"/>
        </w:rPr>
      </w:pPr>
      <w:r>
        <w:rPr>
          <w:rFonts w:ascii="Arial" w:hAnsi="Arial"/>
          <w:b/>
          <w:bCs/>
          <w:u w:val="single" w:color="000000"/>
        </w:rPr>
        <w:t xml:space="preserve">A definition of </w:t>
      </w:r>
      <w:r>
        <w:rPr>
          <w:rFonts w:ascii="Arial" w:hAnsi="Arial"/>
          <w:b/>
          <w:bCs/>
          <w:u w:val="single" w:color="000000"/>
          <w:rtl/>
          <w:lang w:val="ar-SA"/>
        </w:rPr>
        <w:t>“</w:t>
      </w:r>
      <w:r>
        <w:rPr>
          <w:rFonts w:ascii="Arial" w:hAnsi="Arial"/>
          <w:b/>
          <w:bCs/>
          <w:u w:val="single" w:color="000000"/>
        </w:rPr>
        <w:t>college work</w:t>
      </w:r>
      <w:r>
        <w:rPr>
          <w:rFonts w:ascii="Arial" w:hAnsi="Arial"/>
          <w:b/>
          <w:bCs/>
          <w:u w:val="single" w:color="000000"/>
        </w:rPr>
        <w:t xml:space="preserve">” </w:t>
      </w:r>
      <w:r>
        <w:rPr>
          <w:rFonts w:ascii="Arial" w:hAnsi="Arial"/>
          <w:b/>
          <w:bCs/>
          <w:u w:val="single" w:color="000000"/>
        </w:rPr>
        <w:t>that provides that courses acceptable toward the associate degree include those that have been properly approved pursuant to Title 5 Section 55002(a), or, if completed at other than a California</w:t>
      </w:r>
      <w:r>
        <w:rPr>
          <w:rFonts w:ascii="Arial" w:hAnsi="Arial"/>
          <w:b/>
          <w:bCs/>
          <w:u w:val="single" w:color="000000"/>
        </w:rPr>
        <w:t xml:space="preserve"> community college, would reasonably be expected to meet the standards of that section.</w:t>
      </w:r>
    </w:p>
    <w:p w14:paraId="2259E441" w14:textId="77777777" w:rsidR="0008071C" w:rsidRDefault="00975017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u w:val="single" w:color="000000"/>
        </w:rPr>
      </w:pPr>
      <w:r>
        <w:rPr>
          <w:rFonts w:ascii="Arial" w:hAnsi="Arial"/>
          <w:b/>
          <w:bCs/>
          <w:u w:val="single" w:color="000000"/>
        </w:rPr>
        <w:t xml:space="preserve">The work must include at least 18 semester units </w:t>
      </w:r>
      <w:del w:id="7" w:author="Rowley, Dianne" w:date="2022-05-11T17:33:00Z">
        <w:r w:rsidDel="00B034FA">
          <w:rPr>
            <w:rFonts w:ascii="Arial" w:hAnsi="Arial"/>
            <w:b/>
            <w:bCs/>
            <w:u w:val="single" w:color="000000"/>
          </w:rPr>
          <w:delText>o</w:delText>
        </w:r>
        <w:r w:rsidDel="00B034FA">
          <w:rPr>
            <w:rFonts w:ascii="Arial" w:hAnsi="Arial"/>
            <w:b/>
            <w:bCs/>
            <w:u w:val="single" w:color="000000"/>
          </w:rPr>
          <w:delText>r</w:delText>
        </w:r>
        <w:r w:rsidDel="00B034FA">
          <w:rPr>
            <w:rFonts w:ascii="Arial" w:hAnsi="Arial"/>
            <w:b/>
            <w:bCs/>
            <w:u w:val="single" w:color="000000"/>
          </w:rPr>
          <w:delText xml:space="preserve"> </w:delText>
        </w:r>
        <w:r w:rsidDel="00B034FA">
          <w:rPr>
            <w:rFonts w:ascii="Arial" w:hAnsi="Arial"/>
            <w:b/>
            <w:bCs/>
            <w:u w:val="single" w:color="000000"/>
          </w:rPr>
          <w:delText>2</w:delText>
        </w:r>
        <w:r w:rsidDel="00B034FA">
          <w:rPr>
            <w:rFonts w:ascii="Arial" w:hAnsi="Arial"/>
            <w:b/>
            <w:bCs/>
            <w:u w:val="single" w:color="000000"/>
          </w:rPr>
          <w:delText>7</w:delText>
        </w:r>
        <w:r w:rsidDel="00B034FA">
          <w:rPr>
            <w:rFonts w:ascii="Arial" w:hAnsi="Arial"/>
            <w:b/>
            <w:bCs/>
            <w:u w:val="single" w:color="000000"/>
          </w:rPr>
          <w:delText xml:space="preserve"> </w:delText>
        </w:r>
        <w:r w:rsidDel="00B034FA">
          <w:rPr>
            <w:rFonts w:ascii="Arial" w:hAnsi="Arial"/>
            <w:b/>
            <w:bCs/>
            <w:u w:val="single" w:color="000000"/>
          </w:rPr>
          <w:delText>q</w:delText>
        </w:r>
        <w:r w:rsidDel="00B034FA">
          <w:rPr>
            <w:rFonts w:ascii="Arial" w:hAnsi="Arial"/>
            <w:b/>
            <w:bCs/>
            <w:u w:val="single" w:color="000000"/>
          </w:rPr>
          <w:delText>u</w:delText>
        </w:r>
        <w:r w:rsidDel="00B034FA">
          <w:rPr>
            <w:rFonts w:ascii="Arial" w:hAnsi="Arial"/>
            <w:b/>
            <w:bCs/>
            <w:u w:val="single" w:color="000000"/>
          </w:rPr>
          <w:delText>a</w:delText>
        </w:r>
        <w:r w:rsidDel="00B034FA">
          <w:rPr>
            <w:rFonts w:ascii="Arial" w:hAnsi="Arial"/>
            <w:b/>
            <w:bCs/>
            <w:u w:val="single" w:color="000000"/>
          </w:rPr>
          <w:delText>r</w:delText>
        </w:r>
        <w:r w:rsidDel="00B034FA">
          <w:rPr>
            <w:rFonts w:ascii="Arial" w:hAnsi="Arial"/>
            <w:b/>
            <w:bCs/>
            <w:u w:val="single" w:color="000000"/>
          </w:rPr>
          <w:delText>t</w:delText>
        </w:r>
        <w:r w:rsidDel="00B034FA">
          <w:rPr>
            <w:rFonts w:ascii="Arial" w:hAnsi="Arial"/>
            <w:b/>
            <w:bCs/>
            <w:u w:val="single" w:color="000000"/>
          </w:rPr>
          <w:delText>e</w:delText>
        </w:r>
        <w:r w:rsidDel="00B034FA">
          <w:rPr>
            <w:rFonts w:ascii="Arial" w:hAnsi="Arial"/>
            <w:b/>
            <w:bCs/>
            <w:u w:val="single" w:color="000000"/>
          </w:rPr>
          <w:delText>r</w:delText>
        </w:r>
        <w:r w:rsidDel="00B034FA">
          <w:rPr>
            <w:rFonts w:ascii="Arial" w:hAnsi="Arial"/>
            <w:b/>
            <w:bCs/>
            <w:u w:val="single" w:color="000000"/>
          </w:rPr>
          <w:delText xml:space="preserve"> </w:delText>
        </w:r>
        <w:r w:rsidDel="00B034FA">
          <w:rPr>
            <w:rFonts w:ascii="Arial" w:hAnsi="Arial"/>
            <w:b/>
            <w:bCs/>
            <w:u w:val="single" w:color="000000"/>
          </w:rPr>
          <w:delText>u</w:delText>
        </w:r>
        <w:r w:rsidDel="00B034FA">
          <w:rPr>
            <w:rFonts w:ascii="Arial" w:hAnsi="Arial"/>
            <w:b/>
            <w:bCs/>
            <w:u w:val="single" w:color="000000"/>
          </w:rPr>
          <w:delText>n</w:delText>
        </w:r>
        <w:r w:rsidDel="00B034FA">
          <w:rPr>
            <w:rFonts w:ascii="Arial" w:hAnsi="Arial"/>
            <w:b/>
            <w:bCs/>
            <w:u w:val="single" w:color="000000"/>
          </w:rPr>
          <w:delText>i</w:delText>
        </w:r>
        <w:r w:rsidDel="00B034FA">
          <w:rPr>
            <w:rFonts w:ascii="Arial" w:hAnsi="Arial"/>
            <w:b/>
            <w:bCs/>
            <w:u w:val="single" w:color="000000"/>
          </w:rPr>
          <w:delText>t</w:delText>
        </w:r>
        <w:r w:rsidDel="00B034FA">
          <w:rPr>
            <w:rFonts w:ascii="Arial" w:hAnsi="Arial"/>
            <w:b/>
            <w:bCs/>
            <w:u w:val="single" w:color="000000"/>
          </w:rPr>
          <w:delText>s</w:delText>
        </w:r>
      </w:del>
      <w:r>
        <w:rPr>
          <w:rFonts w:ascii="Arial" w:hAnsi="Arial"/>
          <w:b/>
          <w:bCs/>
          <w:u w:val="single" w:color="000000"/>
        </w:rPr>
        <w:t xml:space="preserve"> in general education, at least 18 semester units </w:t>
      </w:r>
      <w:del w:id="8" w:author="Rowley, Dianne" w:date="2022-05-11T17:33:00Z">
        <w:r w:rsidDel="00B034FA">
          <w:rPr>
            <w:rFonts w:ascii="Arial" w:hAnsi="Arial"/>
            <w:b/>
            <w:bCs/>
            <w:u w:val="single" w:color="000000"/>
          </w:rPr>
          <w:delText>o</w:delText>
        </w:r>
        <w:r w:rsidDel="00B034FA">
          <w:rPr>
            <w:rFonts w:ascii="Arial" w:hAnsi="Arial"/>
            <w:b/>
            <w:bCs/>
            <w:u w:val="single" w:color="000000"/>
          </w:rPr>
          <w:delText>r</w:delText>
        </w:r>
        <w:r w:rsidDel="00B034FA">
          <w:rPr>
            <w:rFonts w:ascii="Arial" w:hAnsi="Arial"/>
            <w:b/>
            <w:bCs/>
            <w:u w:val="single" w:color="000000"/>
          </w:rPr>
          <w:delText xml:space="preserve"> </w:delText>
        </w:r>
        <w:r w:rsidDel="00B034FA">
          <w:rPr>
            <w:rFonts w:ascii="Arial" w:hAnsi="Arial"/>
            <w:b/>
            <w:bCs/>
            <w:u w:val="single" w:color="000000"/>
          </w:rPr>
          <w:delText>2</w:delText>
        </w:r>
        <w:r w:rsidDel="00B034FA">
          <w:rPr>
            <w:rFonts w:ascii="Arial" w:hAnsi="Arial"/>
            <w:b/>
            <w:bCs/>
            <w:u w:val="single" w:color="000000"/>
          </w:rPr>
          <w:delText>7</w:delText>
        </w:r>
        <w:r w:rsidDel="00B034FA">
          <w:rPr>
            <w:rFonts w:ascii="Arial" w:hAnsi="Arial"/>
            <w:b/>
            <w:bCs/>
            <w:u w:val="single" w:color="000000"/>
          </w:rPr>
          <w:delText xml:space="preserve"> </w:delText>
        </w:r>
        <w:r w:rsidDel="00B034FA">
          <w:rPr>
            <w:rFonts w:ascii="Arial" w:hAnsi="Arial"/>
            <w:b/>
            <w:bCs/>
            <w:u w:val="single" w:color="000000"/>
          </w:rPr>
          <w:delText>q</w:delText>
        </w:r>
        <w:r w:rsidDel="00B034FA">
          <w:rPr>
            <w:rFonts w:ascii="Arial" w:hAnsi="Arial"/>
            <w:b/>
            <w:bCs/>
            <w:u w:val="single" w:color="000000"/>
          </w:rPr>
          <w:delText>u</w:delText>
        </w:r>
        <w:r w:rsidDel="00B034FA">
          <w:rPr>
            <w:rFonts w:ascii="Arial" w:hAnsi="Arial"/>
            <w:b/>
            <w:bCs/>
            <w:u w:val="single" w:color="000000"/>
          </w:rPr>
          <w:delText>a</w:delText>
        </w:r>
        <w:r w:rsidDel="00B034FA">
          <w:rPr>
            <w:rFonts w:ascii="Arial" w:hAnsi="Arial"/>
            <w:b/>
            <w:bCs/>
            <w:u w:val="single" w:color="000000"/>
          </w:rPr>
          <w:delText>r</w:delText>
        </w:r>
        <w:r w:rsidDel="00B034FA">
          <w:rPr>
            <w:rFonts w:ascii="Arial" w:hAnsi="Arial"/>
            <w:b/>
            <w:bCs/>
            <w:u w:val="single" w:color="000000"/>
          </w:rPr>
          <w:delText>t</w:delText>
        </w:r>
        <w:r w:rsidDel="00B034FA">
          <w:rPr>
            <w:rFonts w:ascii="Arial" w:hAnsi="Arial"/>
            <w:b/>
            <w:bCs/>
            <w:u w:val="single" w:color="000000"/>
          </w:rPr>
          <w:delText>e</w:delText>
        </w:r>
        <w:r w:rsidDel="00B034FA">
          <w:rPr>
            <w:rFonts w:ascii="Arial" w:hAnsi="Arial"/>
            <w:b/>
            <w:bCs/>
            <w:u w:val="single" w:color="000000"/>
          </w:rPr>
          <w:delText>r</w:delText>
        </w:r>
        <w:r w:rsidDel="00B034FA">
          <w:rPr>
            <w:rFonts w:ascii="Arial" w:hAnsi="Arial"/>
            <w:b/>
            <w:bCs/>
            <w:u w:val="single" w:color="000000"/>
          </w:rPr>
          <w:delText xml:space="preserve"> </w:delText>
        </w:r>
        <w:r w:rsidDel="00B034FA">
          <w:rPr>
            <w:rFonts w:ascii="Arial" w:hAnsi="Arial"/>
            <w:b/>
            <w:bCs/>
            <w:u w:val="single" w:color="000000"/>
          </w:rPr>
          <w:delText>u</w:delText>
        </w:r>
        <w:r w:rsidDel="00B034FA">
          <w:rPr>
            <w:rFonts w:ascii="Arial" w:hAnsi="Arial"/>
            <w:b/>
            <w:bCs/>
            <w:u w:val="single" w:color="000000"/>
          </w:rPr>
          <w:delText>n</w:delText>
        </w:r>
        <w:r w:rsidDel="00B034FA">
          <w:rPr>
            <w:rFonts w:ascii="Arial" w:hAnsi="Arial"/>
            <w:b/>
            <w:bCs/>
            <w:u w:val="single" w:color="000000"/>
          </w:rPr>
          <w:delText>i</w:delText>
        </w:r>
        <w:r w:rsidDel="00B034FA">
          <w:rPr>
            <w:rFonts w:ascii="Arial" w:hAnsi="Arial"/>
            <w:b/>
            <w:bCs/>
            <w:u w:val="single" w:color="000000"/>
          </w:rPr>
          <w:delText>t</w:delText>
        </w:r>
        <w:r w:rsidDel="00B034FA">
          <w:rPr>
            <w:rFonts w:ascii="Arial" w:hAnsi="Arial"/>
            <w:b/>
            <w:bCs/>
            <w:u w:val="single" w:color="000000"/>
          </w:rPr>
          <w:delText>s</w:delText>
        </w:r>
      </w:del>
      <w:r>
        <w:rPr>
          <w:rFonts w:ascii="Arial" w:hAnsi="Arial"/>
          <w:b/>
          <w:bCs/>
          <w:u w:val="single" w:color="000000"/>
        </w:rPr>
        <w:t xml:space="preserve"> in a major listed in the Commu</w:t>
      </w:r>
      <w:r>
        <w:rPr>
          <w:rFonts w:ascii="Arial" w:hAnsi="Arial"/>
          <w:b/>
          <w:bCs/>
          <w:u w:val="single" w:color="000000"/>
        </w:rPr>
        <w:t xml:space="preserve">nity Colleges </w:t>
      </w:r>
      <w:r>
        <w:rPr>
          <w:rFonts w:ascii="Arial" w:hAnsi="Arial"/>
          <w:b/>
          <w:bCs/>
          <w:u w:val="single" w:color="000000"/>
          <w:rtl/>
          <w:lang w:val="ar-SA"/>
        </w:rPr>
        <w:t>“</w:t>
      </w:r>
      <w:r>
        <w:rPr>
          <w:rFonts w:ascii="Arial" w:hAnsi="Arial"/>
          <w:b/>
          <w:bCs/>
          <w:u w:val="single" w:color="000000"/>
        </w:rPr>
        <w:t>Taxonomy of Programs,</w:t>
      </w:r>
      <w:r>
        <w:rPr>
          <w:rFonts w:ascii="Arial" w:hAnsi="Arial"/>
          <w:b/>
          <w:bCs/>
          <w:u w:val="single" w:color="000000"/>
        </w:rPr>
        <w:t xml:space="preserve">” </w:t>
      </w:r>
      <w:r>
        <w:rPr>
          <w:rFonts w:ascii="Arial" w:hAnsi="Arial"/>
          <w:b/>
          <w:bCs/>
          <w:u w:val="single" w:color="000000"/>
        </w:rPr>
        <w:t xml:space="preserve">and at least 12 semester units </w:t>
      </w:r>
      <w:del w:id="9" w:author="Rowley, Dianne" w:date="2022-05-11T17:33:00Z">
        <w:r w:rsidDel="00B034FA">
          <w:rPr>
            <w:rFonts w:ascii="Arial" w:hAnsi="Arial"/>
            <w:b/>
            <w:bCs/>
            <w:u w:val="single" w:color="000000"/>
          </w:rPr>
          <w:delText>o</w:delText>
        </w:r>
        <w:r w:rsidDel="00B034FA">
          <w:rPr>
            <w:rFonts w:ascii="Arial" w:hAnsi="Arial"/>
            <w:b/>
            <w:bCs/>
            <w:u w:val="single" w:color="000000"/>
          </w:rPr>
          <w:delText>r</w:delText>
        </w:r>
        <w:r w:rsidDel="00B034FA">
          <w:rPr>
            <w:rFonts w:ascii="Arial" w:hAnsi="Arial"/>
            <w:b/>
            <w:bCs/>
            <w:u w:val="single" w:color="000000"/>
          </w:rPr>
          <w:delText xml:space="preserve"> </w:delText>
        </w:r>
        <w:r w:rsidDel="00B034FA">
          <w:rPr>
            <w:rFonts w:ascii="Arial" w:hAnsi="Arial"/>
            <w:b/>
            <w:bCs/>
            <w:u w:val="single" w:color="000000"/>
          </w:rPr>
          <w:delText>1</w:delText>
        </w:r>
        <w:r w:rsidDel="00B034FA">
          <w:rPr>
            <w:rFonts w:ascii="Arial" w:hAnsi="Arial"/>
            <w:b/>
            <w:bCs/>
            <w:u w:val="single" w:color="000000"/>
          </w:rPr>
          <w:delText>8</w:delText>
        </w:r>
        <w:r w:rsidDel="00B034FA">
          <w:rPr>
            <w:rFonts w:ascii="Arial" w:hAnsi="Arial"/>
            <w:b/>
            <w:bCs/>
            <w:u w:val="single" w:color="000000"/>
          </w:rPr>
          <w:delText xml:space="preserve"> </w:delText>
        </w:r>
        <w:r w:rsidDel="00B034FA">
          <w:rPr>
            <w:rFonts w:ascii="Arial" w:hAnsi="Arial"/>
            <w:b/>
            <w:bCs/>
            <w:u w:val="single" w:color="000000"/>
          </w:rPr>
          <w:delText>q</w:delText>
        </w:r>
        <w:r w:rsidDel="00B034FA">
          <w:rPr>
            <w:rFonts w:ascii="Arial" w:hAnsi="Arial"/>
            <w:b/>
            <w:bCs/>
            <w:u w:val="single" w:color="000000"/>
          </w:rPr>
          <w:delText>u</w:delText>
        </w:r>
        <w:r w:rsidDel="00B034FA">
          <w:rPr>
            <w:rFonts w:ascii="Arial" w:hAnsi="Arial"/>
            <w:b/>
            <w:bCs/>
            <w:u w:val="single" w:color="000000"/>
          </w:rPr>
          <w:delText>a</w:delText>
        </w:r>
        <w:r w:rsidDel="00B034FA">
          <w:rPr>
            <w:rFonts w:ascii="Arial" w:hAnsi="Arial"/>
            <w:b/>
            <w:bCs/>
            <w:u w:val="single" w:color="000000"/>
          </w:rPr>
          <w:delText>r</w:delText>
        </w:r>
        <w:r w:rsidDel="00B034FA">
          <w:rPr>
            <w:rFonts w:ascii="Arial" w:hAnsi="Arial"/>
            <w:b/>
            <w:bCs/>
            <w:u w:val="single" w:color="000000"/>
          </w:rPr>
          <w:delText>t</w:delText>
        </w:r>
        <w:r w:rsidDel="00B034FA">
          <w:rPr>
            <w:rFonts w:ascii="Arial" w:hAnsi="Arial"/>
            <w:b/>
            <w:bCs/>
            <w:u w:val="single" w:color="000000"/>
          </w:rPr>
          <w:delText>e</w:delText>
        </w:r>
        <w:r w:rsidDel="00B034FA">
          <w:rPr>
            <w:rFonts w:ascii="Arial" w:hAnsi="Arial"/>
            <w:b/>
            <w:bCs/>
            <w:u w:val="single" w:color="000000"/>
          </w:rPr>
          <w:delText>r</w:delText>
        </w:r>
        <w:r w:rsidDel="00B034FA">
          <w:rPr>
            <w:rFonts w:ascii="Arial" w:hAnsi="Arial"/>
            <w:b/>
            <w:bCs/>
            <w:u w:val="single" w:color="000000"/>
          </w:rPr>
          <w:delText xml:space="preserve"> </w:delText>
        </w:r>
        <w:r w:rsidDel="00B034FA">
          <w:rPr>
            <w:rFonts w:ascii="Arial" w:hAnsi="Arial"/>
            <w:b/>
            <w:bCs/>
            <w:u w:val="single" w:color="000000"/>
          </w:rPr>
          <w:delText>u</w:delText>
        </w:r>
        <w:r w:rsidDel="00B034FA">
          <w:rPr>
            <w:rFonts w:ascii="Arial" w:hAnsi="Arial"/>
            <w:b/>
            <w:bCs/>
            <w:u w:val="single" w:color="000000"/>
          </w:rPr>
          <w:delText>n</w:delText>
        </w:r>
        <w:r w:rsidDel="00B034FA">
          <w:rPr>
            <w:rFonts w:ascii="Arial" w:hAnsi="Arial"/>
            <w:b/>
            <w:bCs/>
            <w:u w:val="single" w:color="000000"/>
          </w:rPr>
          <w:delText>i</w:delText>
        </w:r>
        <w:r w:rsidDel="00B034FA">
          <w:rPr>
            <w:rFonts w:ascii="Arial" w:hAnsi="Arial"/>
            <w:b/>
            <w:bCs/>
            <w:u w:val="single" w:color="000000"/>
          </w:rPr>
          <w:delText>t</w:delText>
        </w:r>
        <w:r w:rsidDel="00B034FA">
          <w:rPr>
            <w:rFonts w:ascii="Arial" w:hAnsi="Arial"/>
            <w:b/>
            <w:bCs/>
            <w:u w:val="single" w:color="000000"/>
          </w:rPr>
          <w:delText>s</w:delText>
        </w:r>
      </w:del>
      <w:r>
        <w:rPr>
          <w:rFonts w:ascii="Arial" w:hAnsi="Arial"/>
          <w:b/>
          <w:bCs/>
          <w:u w:val="single" w:color="000000"/>
        </w:rPr>
        <w:t xml:space="preserve"> of study in residence; exceptions to the residence requirement can be made by the Board when an injustice or undue hardship would result.</w:t>
      </w:r>
    </w:p>
    <w:p w14:paraId="6D96568B" w14:textId="77777777" w:rsidR="0008071C" w:rsidRDefault="00975017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u w:val="single" w:color="000000"/>
        </w:rPr>
      </w:pPr>
      <w:r>
        <w:rPr>
          <w:rFonts w:ascii="Arial" w:hAnsi="Arial"/>
          <w:b/>
          <w:bCs/>
          <w:u w:val="single" w:color="000000"/>
        </w:rPr>
        <w:t>The general education require</w:t>
      </w:r>
      <w:r>
        <w:rPr>
          <w:rFonts w:ascii="Arial" w:hAnsi="Arial"/>
          <w:b/>
          <w:bCs/>
          <w:u w:val="single" w:color="000000"/>
        </w:rPr>
        <w:t>ments must include a minimum of work in the natural sciences, the social and behavioral sciences, the humanities,</w:t>
      </w:r>
      <w:ins w:id="10" w:author="Rowley, Dianne" w:date="2022-05-11T18:58:00Z">
        <w:r>
          <w:rPr>
            <w:rFonts w:ascii="Arial" w:hAnsi="Arial"/>
            <w:b/>
            <w:bCs/>
            <w:u w:val="single" w:color="000000"/>
          </w:rPr>
          <w:t xml:space="preserve"> ethnic studies</w:t>
        </w:r>
      </w:ins>
      <w:r>
        <w:rPr>
          <w:rFonts w:ascii="Arial" w:hAnsi="Arial"/>
          <w:b/>
          <w:bCs/>
          <w:u w:val="single" w:color="000000"/>
        </w:rPr>
        <w:t xml:space="preserve"> and language and rationality.</w:t>
      </w:r>
    </w:p>
    <w:p w14:paraId="3B8316E5" w14:textId="77777777" w:rsidR="0008071C" w:rsidRDefault="00975017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u w:val="single" w:color="000000"/>
        </w:rPr>
      </w:pPr>
      <w:r>
        <w:rPr>
          <w:rFonts w:ascii="Arial" w:hAnsi="Arial"/>
          <w:b/>
          <w:bCs/>
          <w:u w:val="single" w:color="000000"/>
        </w:rPr>
        <w:t>Students may petition to have noncredit courses counted toward the satisfaction of requirements for an associate</w:t>
      </w:r>
      <w:r>
        <w:rPr>
          <w:rFonts w:ascii="Arial" w:hAnsi="Arial"/>
          <w:b/>
          <w:bCs/>
          <w:u w:val="single" w:color="000000"/>
        </w:rPr>
        <w:t xml:space="preserve"> degree.</w:t>
      </w:r>
    </w:p>
    <w:p w14:paraId="2F122789" w14:textId="77777777" w:rsidR="0008071C" w:rsidRDefault="00975017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u w:val="single" w:color="000000"/>
        </w:rPr>
      </w:pPr>
      <w:del w:id="11" w:author="Rowley, Dianne" w:date="2022-05-11T18:58:00Z">
        <w:r w:rsidDel="00975017">
          <w:rPr>
            <w:rFonts w:ascii="Arial" w:hAnsi="Arial"/>
            <w:b/>
            <w:bCs/>
            <w:u w:val="single" w:color="000000"/>
          </w:rPr>
          <w:delText>E</w:delText>
        </w:r>
        <w:r w:rsidDel="00975017">
          <w:rPr>
            <w:rFonts w:ascii="Arial" w:hAnsi="Arial"/>
            <w:b/>
            <w:bCs/>
            <w:u w:val="single" w:color="000000"/>
          </w:rPr>
          <w:delText>t</w:delText>
        </w:r>
        <w:r w:rsidDel="00975017">
          <w:rPr>
            <w:rFonts w:ascii="Arial" w:hAnsi="Arial"/>
            <w:b/>
            <w:bCs/>
            <w:u w:val="single" w:color="000000"/>
          </w:rPr>
          <w:delText>h</w:delText>
        </w:r>
        <w:r w:rsidDel="00975017">
          <w:rPr>
            <w:rFonts w:ascii="Arial" w:hAnsi="Arial"/>
            <w:b/>
            <w:bCs/>
            <w:u w:val="single" w:color="000000"/>
          </w:rPr>
          <w:delText>n</w:delText>
        </w:r>
        <w:r w:rsidDel="00975017">
          <w:rPr>
            <w:rFonts w:ascii="Arial" w:hAnsi="Arial"/>
            <w:b/>
            <w:bCs/>
            <w:u w:val="single" w:color="000000"/>
          </w:rPr>
          <w:delText>i</w:delText>
        </w:r>
        <w:r w:rsidDel="00975017">
          <w:rPr>
            <w:rFonts w:ascii="Arial" w:hAnsi="Arial"/>
            <w:b/>
            <w:bCs/>
            <w:u w:val="single" w:color="000000"/>
          </w:rPr>
          <w:delText>c</w:delText>
        </w:r>
        <w:r w:rsidDel="00975017">
          <w:rPr>
            <w:rFonts w:ascii="Arial" w:hAnsi="Arial"/>
            <w:b/>
            <w:bCs/>
            <w:u w:val="single" w:color="000000"/>
          </w:rPr>
          <w:delText xml:space="preserve"> </w:delText>
        </w:r>
        <w:r w:rsidDel="00975017">
          <w:rPr>
            <w:rFonts w:ascii="Arial" w:hAnsi="Arial"/>
            <w:b/>
            <w:bCs/>
            <w:u w:val="single" w:color="000000"/>
          </w:rPr>
          <w:delText>s</w:delText>
        </w:r>
        <w:r w:rsidDel="00975017">
          <w:rPr>
            <w:rFonts w:ascii="Arial" w:hAnsi="Arial"/>
            <w:b/>
            <w:bCs/>
            <w:u w:val="single" w:color="000000"/>
          </w:rPr>
          <w:delText>t</w:delText>
        </w:r>
        <w:r w:rsidDel="00975017">
          <w:rPr>
            <w:rFonts w:ascii="Arial" w:hAnsi="Arial"/>
            <w:b/>
            <w:bCs/>
            <w:u w:val="single" w:color="000000"/>
          </w:rPr>
          <w:delText>u</w:delText>
        </w:r>
        <w:r w:rsidDel="00975017">
          <w:rPr>
            <w:rFonts w:ascii="Arial" w:hAnsi="Arial"/>
            <w:b/>
            <w:bCs/>
            <w:u w:val="single" w:color="000000"/>
          </w:rPr>
          <w:delText>d</w:delText>
        </w:r>
        <w:r w:rsidDel="00975017">
          <w:rPr>
            <w:rFonts w:ascii="Arial" w:hAnsi="Arial"/>
            <w:b/>
            <w:bCs/>
            <w:u w:val="single" w:color="000000"/>
          </w:rPr>
          <w:delText>i</w:delText>
        </w:r>
        <w:r w:rsidDel="00975017">
          <w:rPr>
            <w:rFonts w:ascii="Arial" w:hAnsi="Arial"/>
            <w:b/>
            <w:bCs/>
            <w:u w:val="single" w:color="000000"/>
          </w:rPr>
          <w:delText>e</w:delText>
        </w:r>
        <w:r w:rsidDel="00975017">
          <w:rPr>
            <w:rFonts w:ascii="Arial" w:hAnsi="Arial"/>
            <w:b/>
            <w:bCs/>
            <w:u w:val="single" w:color="000000"/>
          </w:rPr>
          <w:delText>s</w:delText>
        </w:r>
        <w:r w:rsidDel="00975017">
          <w:rPr>
            <w:rFonts w:ascii="Arial" w:hAnsi="Arial"/>
            <w:b/>
            <w:bCs/>
            <w:u w:val="single" w:color="000000"/>
          </w:rPr>
          <w:delText xml:space="preserve"> </w:delText>
        </w:r>
        <w:r w:rsidDel="00975017">
          <w:rPr>
            <w:rFonts w:ascii="Arial" w:hAnsi="Arial"/>
            <w:b/>
            <w:bCs/>
            <w:u w:val="single" w:color="000000"/>
          </w:rPr>
          <w:delText>c</w:delText>
        </w:r>
        <w:r w:rsidDel="00975017">
          <w:rPr>
            <w:rFonts w:ascii="Arial" w:hAnsi="Arial"/>
            <w:b/>
            <w:bCs/>
            <w:u w:val="single" w:color="000000"/>
          </w:rPr>
          <w:delText>o</w:delText>
        </w:r>
        <w:r w:rsidDel="00975017">
          <w:rPr>
            <w:rFonts w:ascii="Arial" w:hAnsi="Arial"/>
            <w:b/>
            <w:bCs/>
            <w:u w:val="single" w:color="000000"/>
          </w:rPr>
          <w:delText>u</w:delText>
        </w:r>
        <w:r w:rsidDel="00975017">
          <w:rPr>
            <w:rFonts w:ascii="Arial" w:hAnsi="Arial"/>
            <w:b/>
            <w:bCs/>
            <w:u w:val="single" w:color="000000"/>
          </w:rPr>
          <w:delText>r</w:delText>
        </w:r>
        <w:r w:rsidDel="00975017">
          <w:rPr>
            <w:rFonts w:ascii="Arial" w:hAnsi="Arial"/>
            <w:b/>
            <w:bCs/>
            <w:u w:val="single" w:color="000000"/>
          </w:rPr>
          <w:delText>s</w:delText>
        </w:r>
        <w:r w:rsidDel="00975017">
          <w:rPr>
            <w:rFonts w:ascii="Arial" w:hAnsi="Arial"/>
            <w:b/>
            <w:bCs/>
            <w:u w:val="single" w:color="000000"/>
          </w:rPr>
          <w:delText>e</w:delText>
        </w:r>
        <w:r w:rsidDel="00975017">
          <w:rPr>
            <w:rFonts w:ascii="Arial" w:hAnsi="Arial"/>
            <w:b/>
            <w:bCs/>
            <w:u w:val="single" w:color="000000"/>
          </w:rPr>
          <w:delText>s</w:delText>
        </w:r>
        <w:r w:rsidDel="00975017">
          <w:rPr>
            <w:rFonts w:ascii="Arial" w:hAnsi="Arial"/>
            <w:b/>
            <w:bCs/>
            <w:u w:val="single" w:color="000000"/>
          </w:rPr>
          <w:delText xml:space="preserve"> </w:delText>
        </w:r>
        <w:r w:rsidDel="00975017">
          <w:rPr>
            <w:rFonts w:ascii="Arial" w:hAnsi="Arial"/>
            <w:b/>
            <w:bCs/>
            <w:u w:val="single" w:color="000000"/>
          </w:rPr>
          <w:delText>a</w:delText>
        </w:r>
        <w:r w:rsidDel="00975017">
          <w:rPr>
            <w:rFonts w:ascii="Arial" w:hAnsi="Arial"/>
            <w:b/>
            <w:bCs/>
            <w:u w:val="single" w:color="000000"/>
          </w:rPr>
          <w:delText>r</w:delText>
        </w:r>
        <w:r w:rsidDel="00975017">
          <w:rPr>
            <w:rFonts w:ascii="Arial" w:hAnsi="Arial"/>
            <w:b/>
            <w:bCs/>
            <w:u w:val="single" w:color="000000"/>
          </w:rPr>
          <w:delText>e</w:delText>
        </w:r>
        <w:r w:rsidDel="00975017">
          <w:rPr>
            <w:rFonts w:ascii="Arial" w:hAnsi="Arial"/>
            <w:b/>
            <w:bCs/>
            <w:u w:val="single" w:color="000000"/>
          </w:rPr>
          <w:delText xml:space="preserve"> </w:delText>
        </w:r>
        <w:r w:rsidDel="00975017">
          <w:rPr>
            <w:rFonts w:ascii="Arial" w:hAnsi="Arial"/>
            <w:b/>
            <w:bCs/>
            <w:u w:val="single" w:color="000000"/>
          </w:rPr>
          <w:delText>o</w:delText>
        </w:r>
        <w:r w:rsidDel="00975017">
          <w:rPr>
            <w:rFonts w:ascii="Arial" w:hAnsi="Arial"/>
            <w:b/>
            <w:bCs/>
            <w:u w:val="single" w:color="000000"/>
          </w:rPr>
          <w:delText>f</w:delText>
        </w:r>
        <w:r w:rsidDel="00975017">
          <w:rPr>
            <w:rFonts w:ascii="Arial" w:hAnsi="Arial"/>
            <w:b/>
            <w:bCs/>
            <w:u w:val="single" w:color="000000"/>
          </w:rPr>
          <w:delText>f</w:delText>
        </w:r>
        <w:r w:rsidDel="00975017">
          <w:rPr>
            <w:rFonts w:ascii="Arial" w:hAnsi="Arial"/>
            <w:b/>
            <w:bCs/>
            <w:u w:val="single" w:color="000000"/>
          </w:rPr>
          <w:delText>e</w:delText>
        </w:r>
        <w:r w:rsidDel="00975017">
          <w:rPr>
            <w:rFonts w:ascii="Arial" w:hAnsi="Arial"/>
            <w:b/>
            <w:bCs/>
            <w:u w:val="single" w:color="000000"/>
          </w:rPr>
          <w:delText>r</w:delText>
        </w:r>
        <w:r w:rsidDel="00975017">
          <w:rPr>
            <w:rFonts w:ascii="Arial" w:hAnsi="Arial"/>
            <w:b/>
            <w:bCs/>
            <w:u w:val="single" w:color="000000"/>
          </w:rPr>
          <w:delText>e</w:delText>
        </w:r>
        <w:r w:rsidDel="00975017">
          <w:rPr>
            <w:rFonts w:ascii="Arial" w:hAnsi="Arial"/>
            <w:b/>
            <w:bCs/>
            <w:u w:val="single" w:color="000000"/>
          </w:rPr>
          <w:delText>d</w:delText>
        </w:r>
        <w:r w:rsidDel="00975017">
          <w:rPr>
            <w:rFonts w:ascii="Arial" w:hAnsi="Arial"/>
            <w:b/>
            <w:bCs/>
            <w:u w:val="single" w:color="000000"/>
          </w:rPr>
          <w:delText xml:space="preserve"> </w:delText>
        </w:r>
        <w:r w:rsidDel="00975017">
          <w:rPr>
            <w:rFonts w:ascii="Arial" w:hAnsi="Arial"/>
            <w:b/>
            <w:bCs/>
            <w:u w:val="single" w:color="000000"/>
          </w:rPr>
          <w:delText>b</w:delText>
        </w:r>
        <w:r w:rsidDel="00975017">
          <w:rPr>
            <w:rFonts w:ascii="Arial" w:hAnsi="Arial"/>
            <w:b/>
            <w:bCs/>
            <w:u w:val="single" w:color="000000"/>
          </w:rPr>
          <w:delText>y</w:delText>
        </w:r>
        <w:r w:rsidDel="00975017">
          <w:rPr>
            <w:rFonts w:ascii="Arial" w:hAnsi="Arial"/>
            <w:b/>
            <w:bCs/>
            <w:u w:val="single" w:color="000000"/>
          </w:rPr>
          <w:delText xml:space="preserve"> </w:delText>
        </w:r>
        <w:r w:rsidDel="00975017">
          <w:rPr>
            <w:rFonts w:ascii="Arial" w:hAnsi="Arial"/>
            <w:b/>
            <w:bCs/>
            <w:u w:val="single" w:color="000000"/>
          </w:rPr>
          <w:delText>t</w:delText>
        </w:r>
        <w:r w:rsidDel="00975017">
          <w:rPr>
            <w:rFonts w:ascii="Arial" w:hAnsi="Arial"/>
            <w:b/>
            <w:bCs/>
            <w:u w:val="single" w:color="000000"/>
          </w:rPr>
          <w:delText>h</w:delText>
        </w:r>
        <w:r w:rsidDel="00975017">
          <w:rPr>
            <w:rFonts w:ascii="Arial" w:hAnsi="Arial"/>
            <w:b/>
            <w:bCs/>
            <w:u w:val="single" w:color="000000"/>
          </w:rPr>
          <w:delText>e</w:delText>
        </w:r>
        <w:r w:rsidDel="00975017">
          <w:rPr>
            <w:rFonts w:ascii="Arial" w:hAnsi="Arial"/>
            <w:b/>
            <w:bCs/>
            <w:u w:val="single" w:color="000000"/>
          </w:rPr>
          <w:delText xml:space="preserve"> </w:delText>
        </w:r>
        <w:r w:rsidDel="00975017">
          <w:rPr>
            <w:rFonts w:ascii="Arial" w:hAnsi="Arial"/>
            <w:b/>
            <w:bCs/>
            <w:u w:val="single" w:color="000000"/>
          </w:rPr>
          <w:delText>C</w:delText>
        </w:r>
        <w:r w:rsidDel="00975017">
          <w:rPr>
            <w:rFonts w:ascii="Arial" w:hAnsi="Arial"/>
            <w:b/>
            <w:bCs/>
            <w:u w:val="single" w:color="000000"/>
          </w:rPr>
          <w:delText>o</w:delText>
        </w:r>
        <w:r w:rsidDel="00975017">
          <w:rPr>
            <w:rFonts w:ascii="Arial" w:hAnsi="Arial"/>
            <w:b/>
            <w:bCs/>
            <w:u w:val="single" w:color="000000"/>
          </w:rPr>
          <w:delText>l</w:delText>
        </w:r>
        <w:r w:rsidDel="00975017">
          <w:rPr>
            <w:rFonts w:ascii="Arial" w:hAnsi="Arial"/>
            <w:b/>
            <w:bCs/>
            <w:u w:val="single" w:color="000000"/>
          </w:rPr>
          <w:delText>l</w:delText>
        </w:r>
        <w:r w:rsidDel="00975017">
          <w:rPr>
            <w:rFonts w:ascii="Arial" w:hAnsi="Arial"/>
            <w:b/>
            <w:bCs/>
            <w:u w:val="single" w:color="000000"/>
          </w:rPr>
          <w:delText>e</w:delText>
        </w:r>
        <w:r w:rsidDel="00975017">
          <w:rPr>
            <w:rFonts w:ascii="Arial" w:hAnsi="Arial"/>
            <w:b/>
            <w:bCs/>
            <w:u w:val="single" w:color="000000"/>
          </w:rPr>
          <w:delText>g</w:delText>
        </w:r>
        <w:r w:rsidDel="00975017">
          <w:rPr>
            <w:rFonts w:ascii="Arial" w:hAnsi="Arial"/>
            <w:b/>
            <w:bCs/>
            <w:u w:val="single" w:color="000000"/>
          </w:rPr>
          <w:delText>e</w:delText>
        </w:r>
        <w:r w:rsidDel="00975017">
          <w:rPr>
            <w:rFonts w:ascii="Arial" w:hAnsi="Arial"/>
            <w:b/>
            <w:bCs/>
            <w:u w:val="single" w:color="000000"/>
          </w:rPr>
          <w:delText xml:space="preserve"> </w:delText>
        </w:r>
        <w:r w:rsidDel="00975017">
          <w:rPr>
            <w:rFonts w:ascii="Arial" w:hAnsi="Arial"/>
            <w:b/>
            <w:bCs/>
            <w:u w:val="single" w:color="000000"/>
          </w:rPr>
          <w:delText>e</w:delText>
        </w:r>
        <w:r w:rsidDel="00975017">
          <w:rPr>
            <w:rFonts w:ascii="Arial" w:hAnsi="Arial"/>
            <w:b/>
            <w:bCs/>
            <w:u w:val="single" w:color="000000"/>
          </w:rPr>
          <w:delText>a</w:delText>
        </w:r>
        <w:r w:rsidDel="00975017">
          <w:rPr>
            <w:rFonts w:ascii="Arial" w:hAnsi="Arial"/>
            <w:b/>
            <w:bCs/>
            <w:u w:val="single" w:color="000000"/>
          </w:rPr>
          <w:delText>c</w:delText>
        </w:r>
        <w:r w:rsidDel="00975017">
          <w:rPr>
            <w:rFonts w:ascii="Arial" w:hAnsi="Arial"/>
            <w:b/>
            <w:bCs/>
            <w:u w:val="single" w:color="000000"/>
          </w:rPr>
          <w:delText>h</w:delText>
        </w:r>
        <w:r w:rsidDel="00975017">
          <w:rPr>
            <w:rFonts w:ascii="Arial" w:hAnsi="Arial"/>
            <w:b/>
            <w:bCs/>
            <w:u w:val="single" w:color="000000"/>
          </w:rPr>
          <w:delText xml:space="preserve"> </w:delText>
        </w:r>
        <w:r w:rsidDel="00975017">
          <w:rPr>
            <w:rFonts w:ascii="Arial" w:hAnsi="Arial"/>
            <w:b/>
            <w:bCs/>
            <w:u w:val="single" w:color="000000"/>
          </w:rPr>
          <w:delText>s</w:delText>
        </w:r>
        <w:r w:rsidDel="00975017">
          <w:rPr>
            <w:rFonts w:ascii="Arial" w:hAnsi="Arial"/>
            <w:b/>
            <w:bCs/>
            <w:u w:val="single" w:color="000000"/>
          </w:rPr>
          <w:delText>e</w:delText>
        </w:r>
        <w:r w:rsidDel="00975017">
          <w:rPr>
            <w:rFonts w:ascii="Arial" w:hAnsi="Arial"/>
            <w:b/>
            <w:bCs/>
            <w:u w:val="single" w:color="000000"/>
          </w:rPr>
          <w:delText>m</w:delText>
        </w:r>
        <w:r w:rsidDel="00975017">
          <w:rPr>
            <w:rFonts w:ascii="Arial" w:hAnsi="Arial"/>
            <w:b/>
            <w:bCs/>
            <w:u w:val="single" w:color="000000"/>
          </w:rPr>
          <w:delText>e</w:delText>
        </w:r>
        <w:r w:rsidDel="00975017">
          <w:rPr>
            <w:rFonts w:ascii="Arial" w:hAnsi="Arial"/>
            <w:b/>
            <w:bCs/>
            <w:u w:val="single" w:color="000000"/>
          </w:rPr>
          <w:delText>s</w:delText>
        </w:r>
        <w:r w:rsidDel="00975017">
          <w:rPr>
            <w:rFonts w:ascii="Arial" w:hAnsi="Arial"/>
            <w:b/>
            <w:bCs/>
            <w:u w:val="single" w:color="000000"/>
          </w:rPr>
          <w:delText>t</w:delText>
        </w:r>
        <w:r w:rsidDel="00975017">
          <w:rPr>
            <w:rFonts w:ascii="Arial" w:hAnsi="Arial"/>
            <w:b/>
            <w:bCs/>
            <w:u w:val="single" w:color="000000"/>
          </w:rPr>
          <w:delText>e</w:delText>
        </w:r>
        <w:r w:rsidDel="00975017">
          <w:rPr>
            <w:rFonts w:ascii="Arial" w:hAnsi="Arial"/>
            <w:b/>
            <w:bCs/>
            <w:u w:val="single" w:color="000000"/>
          </w:rPr>
          <w:delText>r</w:delText>
        </w:r>
        <w:r w:rsidDel="00975017">
          <w:rPr>
            <w:rFonts w:ascii="Arial" w:hAnsi="Arial"/>
            <w:b/>
            <w:bCs/>
            <w:u w:val="single" w:color="000000"/>
          </w:rPr>
          <w:delText xml:space="preserve"> </w:delText>
        </w:r>
        <w:r w:rsidDel="00975017">
          <w:rPr>
            <w:rFonts w:ascii="Arial" w:hAnsi="Arial"/>
            <w:b/>
            <w:bCs/>
            <w:u w:val="single" w:color="000000"/>
          </w:rPr>
          <w:delText>a</w:delText>
        </w:r>
        <w:r w:rsidDel="00975017">
          <w:rPr>
            <w:rFonts w:ascii="Arial" w:hAnsi="Arial"/>
            <w:b/>
            <w:bCs/>
            <w:u w:val="single" w:color="000000"/>
          </w:rPr>
          <w:delText>n</w:delText>
        </w:r>
        <w:r w:rsidDel="00975017">
          <w:rPr>
            <w:rFonts w:ascii="Arial" w:hAnsi="Arial"/>
            <w:b/>
            <w:bCs/>
            <w:u w:val="single" w:color="000000"/>
          </w:rPr>
          <w:delText>d</w:delText>
        </w:r>
        <w:r w:rsidDel="00975017">
          <w:rPr>
            <w:rFonts w:ascii="Arial" w:hAnsi="Arial"/>
            <w:b/>
            <w:bCs/>
            <w:u w:val="single" w:color="000000"/>
          </w:rPr>
          <w:delText xml:space="preserve"> </w:delText>
        </w:r>
        <w:r w:rsidDel="00975017">
          <w:rPr>
            <w:rFonts w:ascii="Arial" w:hAnsi="Arial"/>
            <w:b/>
            <w:bCs/>
            <w:u w:val="single" w:color="000000"/>
          </w:rPr>
          <w:delText>i</w:delText>
        </w:r>
        <w:r w:rsidDel="00975017">
          <w:rPr>
            <w:rFonts w:ascii="Arial" w:hAnsi="Arial"/>
            <w:b/>
            <w:bCs/>
            <w:u w:val="single" w:color="000000"/>
          </w:rPr>
          <w:delText>n</w:delText>
        </w:r>
        <w:r w:rsidDel="00975017">
          <w:rPr>
            <w:rFonts w:ascii="Arial" w:hAnsi="Arial"/>
            <w:b/>
            <w:bCs/>
            <w:u w:val="single" w:color="000000"/>
          </w:rPr>
          <w:delText>t</w:delText>
        </w:r>
        <w:r w:rsidDel="00975017">
          <w:rPr>
            <w:rFonts w:ascii="Arial" w:hAnsi="Arial"/>
            <w:b/>
            <w:bCs/>
            <w:u w:val="single" w:color="000000"/>
          </w:rPr>
          <w:delText>e</w:delText>
        </w:r>
        <w:r w:rsidDel="00975017">
          <w:rPr>
            <w:rFonts w:ascii="Arial" w:hAnsi="Arial"/>
            <w:b/>
            <w:bCs/>
            <w:u w:val="single" w:color="000000"/>
          </w:rPr>
          <w:delText>r</w:delText>
        </w:r>
        <w:r w:rsidDel="00975017">
          <w:rPr>
            <w:rFonts w:ascii="Arial" w:hAnsi="Arial"/>
            <w:b/>
            <w:bCs/>
            <w:u w:val="single" w:color="000000"/>
          </w:rPr>
          <w:delText>s</w:delText>
        </w:r>
        <w:r w:rsidDel="00975017">
          <w:rPr>
            <w:rFonts w:ascii="Arial" w:hAnsi="Arial"/>
            <w:b/>
            <w:bCs/>
            <w:u w:val="single" w:color="000000"/>
          </w:rPr>
          <w:delText>e</w:delText>
        </w:r>
        <w:r w:rsidDel="00975017">
          <w:rPr>
            <w:rFonts w:ascii="Arial" w:hAnsi="Arial"/>
            <w:b/>
            <w:bCs/>
            <w:u w:val="single" w:color="000000"/>
          </w:rPr>
          <w:delText>s</w:delText>
        </w:r>
        <w:r w:rsidDel="00975017">
          <w:rPr>
            <w:rFonts w:ascii="Arial" w:hAnsi="Arial"/>
            <w:b/>
            <w:bCs/>
            <w:u w:val="single" w:color="000000"/>
          </w:rPr>
          <w:delText>s</w:delText>
        </w:r>
        <w:r w:rsidDel="00975017">
          <w:rPr>
            <w:rFonts w:ascii="Arial" w:hAnsi="Arial"/>
            <w:b/>
            <w:bCs/>
            <w:u w:val="single" w:color="000000"/>
          </w:rPr>
          <w:delText>i</w:delText>
        </w:r>
        <w:r w:rsidDel="00975017">
          <w:rPr>
            <w:rFonts w:ascii="Arial" w:hAnsi="Arial"/>
            <w:b/>
            <w:bCs/>
            <w:u w:val="single" w:color="000000"/>
          </w:rPr>
          <w:delText>o</w:delText>
        </w:r>
        <w:r w:rsidDel="00975017">
          <w:rPr>
            <w:rFonts w:ascii="Arial" w:hAnsi="Arial"/>
            <w:b/>
            <w:bCs/>
            <w:u w:val="single" w:color="000000"/>
          </w:rPr>
          <w:delText>n</w:delText>
        </w:r>
        <w:r w:rsidDel="00975017">
          <w:rPr>
            <w:rFonts w:ascii="Arial" w:hAnsi="Arial"/>
            <w:b/>
            <w:bCs/>
            <w:u w:val="single" w:color="000000"/>
          </w:rPr>
          <w:delText>.</w:delText>
        </w:r>
      </w:del>
      <w:r>
        <w:rPr>
          <w:rFonts w:ascii="Arial" w:hAnsi="Arial"/>
          <w:b/>
          <w:bCs/>
          <w:u w:val="single" w:color="000000"/>
        </w:rPr>
        <w:t xml:space="preserve"> </w:t>
      </w:r>
    </w:p>
    <w:p w14:paraId="66836C2A" w14:textId="77777777" w:rsidR="0008071C" w:rsidRDefault="0008071C">
      <w:pPr>
        <w:pStyle w:val="Body"/>
        <w:suppressAutoHyphens/>
        <w:jc w:val="both"/>
        <w:rPr>
          <w:rFonts w:ascii="Arial" w:eastAsia="Arial" w:hAnsi="Arial" w:cs="Arial"/>
          <w:spacing w:val="-3"/>
          <w:sz w:val="24"/>
          <w:szCs w:val="24"/>
        </w:rPr>
      </w:pPr>
    </w:p>
    <w:p w14:paraId="5AD96657" w14:textId="77777777" w:rsidR="0008071C" w:rsidRDefault="00975017">
      <w:pPr>
        <w:pStyle w:val="Body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trike/>
          <w:sz w:val="24"/>
          <w:szCs w:val="24"/>
          <w:lang w:val="en-US"/>
        </w:rPr>
        <w:t xml:space="preserve">Adult Education Certification </w:t>
      </w:r>
      <w:r>
        <w:rPr>
          <w:rFonts w:ascii="Arial" w:hAnsi="Arial"/>
          <w:b/>
          <w:bCs/>
          <w:sz w:val="24"/>
          <w:szCs w:val="24"/>
          <w:u w:val="single"/>
          <w:lang w:val="it-IT"/>
        </w:rPr>
        <w:t>Noncredit Certificates</w:t>
      </w:r>
      <w:r>
        <w:rPr>
          <w:rFonts w:ascii="Arial" w:hAnsi="Arial"/>
          <w:b/>
          <w:bCs/>
          <w:strike/>
          <w:sz w:val="24"/>
          <w:szCs w:val="24"/>
        </w:rPr>
        <w:t>:</w:t>
      </w:r>
    </w:p>
    <w:p w14:paraId="613804B3" w14:textId="77777777" w:rsidR="0008071C" w:rsidRDefault="0008071C">
      <w:pPr>
        <w:pStyle w:val="Body"/>
        <w:jc w:val="both"/>
        <w:rPr>
          <w:rFonts w:ascii="Arial" w:eastAsia="Arial" w:hAnsi="Arial" w:cs="Arial"/>
          <w:sz w:val="24"/>
          <w:szCs w:val="24"/>
        </w:rPr>
      </w:pPr>
    </w:p>
    <w:p w14:paraId="3D1932DA" w14:textId="77777777" w:rsidR="0008071C" w:rsidRDefault="00975017">
      <w:pPr>
        <w:pStyle w:val="Body"/>
        <w:jc w:val="both"/>
        <w:rPr>
          <w:rFonts w:ascii="Arial" w:eastAsia="Arial" w:hAnsi="Arial" w:cs="Arial"/>
          <w:strike/>
          <w:sz w:val="24"/>
          <w:szCs w:val="24"/>
        </w:rPr>
      </w:pPr>
      <w:r>
        <w:rPr>
          <w:rFonts w:ascii="Arial" w:hAnsi="Arial"/>
          <w:strike/>
          <w:sz w:val="24"/>
          <w:szCs w:val="24"/>
          <w:u w:val="single"/>
          <w:lang w:val="en-US"/>
        </w:rPr>
        <w:t xml:space="preserve">Chancellor-approved </w:t>
      </w:r>
      <w:r>
        <w:rPr>
          <w:rFonts w:ascii="Arial" w:hAnsi="Arial"/>
          <w:strike/>
          <w:sz w:val="24"/>
          <w:szCs w:val="24"/>
        </w:rPr>
        <w:t>C</w:t>
      </w:r>
      <w:r>
        <w:rPr>
          <w:rFonts w:ascii="Arial" w:hAnsi="Arial"/>
          <w:strike/>
          <w:sz w:val="24"/>
          <w:szCs w:val="24"/>
          <w:u w:val="single"/>
        </w:rPr>
        <w:t>c</w:t>
      </w:r>
      <w:proofErr w:type="spellStart"/>
      <w:r>
        <w:rPr>
          <w:rFonts w:ascii="Arial" w:hAnsi="Arial"/>
          <w:strike/>
          <w:sz w:val="24"/>
          <w:szCs w:val="24"/>
          <w:lang w:val="en-US"/>
        </w:rPr>
        <w:t>ertificates</w:t>
      </w:r>
      <w:proofErr w:type="spellEnd"/>
      <w:r>
        <w:rPr>
          <w:rFonts w:ascii="Arial" w:hAnsi="Arial"/>
          <w:strike/>
          <w:sz w:val="24"/>
          <w:szCs w:val="24"/>
          <w:lang w:val="en-US"/>
        </w:rPr>
        <w:t xml:space="preserve"> in a variety of </w:t>
      </w:r>
      <w:r>
        <w:rPr>
          <w:rFonts w:ascii="Arial" w:hAnsi="Arial"/>
          <w:strike/>
          <w:sz w:val="24"/>
          <w:szCs w:val="24"/>
          <w:u w:val="single"/>
          <w:lang w:val="en-US"/>
        </w:rPr>
        <w:t xml:space="preserve">basic skills, </w:t>
      </w:r>
      <w:r>
        <w:rPr>
          <w:rFonts w:ascii="Arial" w:hAnsi="Arial"/>
          <w:strike/>
          <w:sz w:val="24"/>
          <w:szCs w:val="24"/>
          <w:lang w:val="en-US"/>
        </w:rPr>
        <w:t>career</w:t>
      </w:r>
      <w:r>
        <w:rPr>
          <w:rFonts w:ascii="Arial" w:hAnsi="Arial"/>
          <w:strike/>
          <w:sz w:val="24"/>
          <w:szCs w:val="24"/>
          <w:u w:val="single"/>
        </w:rPr>
        <w:t>,</w:t>
      </w:r>
      <w:r>
        <w:rPr>
          <w:rFonts w:ascii="Arial" w:hAnsi="Arial"/>
          <w:strike/>
          <w:sz w:val="24"/>
          <w:szCs w:val="24"/>
          <w:lang w:val="en-US"/>
        </w:rPr>
        <w:t xml:space="preserve"> and technical programs are available through the Community </w:t>
      </w:r>
      <w:r>
        <w:rPr>
          <w:rFonts w:ascii="Arial" w:hAnsi="Arial"/>
          <w:strike/>
          <w:sz w:val="24"/>
          <w:szCs w:val="24"/>
          <w:u w:val="single"/>
          <w:lang w:val="en-US"/>
        </w:rPr>
        <w:t xml:space="preserve">Continuing </w:t>
      </w:r>
      <w:r>
        <w:rPr>
          <w:rFonts w:ascii="Arial" w:hAnsi="Arial"/>
          <w:strike/>
          <w:sz w:val="24"/>
          <w:szCs w:val="24"/>
          <w:lang w:val="en-US"/>
        </w:rPr>
        <w:t>Education Division</w:t>
      </w:r>
      <w:r>
        <w:rPr>
          <w:rFonts w:ascii="Arial" w:hAnsi="Arial"/>
          <w:sz w:val="24"/>
          <w:szCs w:val="24"/>
          <w:u w:val="single"/>
        </w:rPr>
        <w:t xml:space="preserve">. </w:t>
      </w:r>
      <w:r>
        <w:rPr>
          <w:rFonts w:ascii="Arial" w:hAnsi="Arial"/>
          <w:sz w:val="24"/>
          <w:szCs w:val="24"/>
          <w:u w:val="single"/>
          <w:lang w:val="en-US"/>
        </w:rPr>
        <w:t xml:space="preserve">The Mt. San Antonio College Catalog </w:t>
      </w:r>
      <w:del w:id="12" w:author="Rowley, Dianne" w:date="2022-05-11T18:56:00Z">
        <w:r w:rsidDel="00975017">
          <w:rPr>
            <w:rFonts w:ascii="Arial" w:hAnsi="Arial"/>
            <w:sz w:val="24"/>
            <w:szCs w:val="24"/>
            <w:u w:val="single"/>
            <w:lang w:val="en-US"/>
          </w:rPr>
          <w:delText>a</w:delText>
        </w:r>
        <w:r w:rsidDel="00975017">
          <w:rPr>
            <w:rFonts w:ascii="Arial" w:hAnsi="Arial"/>
            <w:sz w:val="24"/>
            <w:szCs w:val="24"/>
            <w:u w:val="single"/>
            <w:lang w:val="en-US"/>
          </w:rPr>
          <w:delText>n</w:delText>
        </w:r>
        <w:r w:rsidDel="00975017">
          <w:rPr>
            <w:rFonts w:ascii="Arial" w:hAnsi="Arial"/>
            <w:sz w:val="24"/>
            <w:szCs w:val="24"/>
            <w:u w:val="single"/>
            <w:lang w:val="en-US"/>
          </w:rPr>
          <w:delText>d</w:delText>
        </w:r>
        <w:r w:rsidDel="00975017">
          <w:rPr>
            <w:rFonts w:ascii="Arial" w:hAnsi="Arial"/>
            <w:sz w:val="24"/>
            <w:szCs w:val="24"/>
            <w:u w:val="single"/>
            <w:lang w:val="en-US"/>
          </w:rPr>
          <w:delText xml:space="preserve"> </w:delText>
        </w:r>
        <w:r w:rsidDel="00975017">
          <w:rPr>
            <w:rFonts w:ascii="Arial" w:hAnsi="Arial"/>
            <w:sz w:val="24"/>
            <w:szCs w:val="24"/>
            <w:u w:val="single"/>
            <w:lang w:val="en-US"/>
          </w:rPr>
          <w:delText>S</w:delText>
        </w:r>
        <w:r w:rsidDel="00975017">
          <w:rPr>
            <w:rFonts w:ascii="Arial" w:hAnsi="Arial"/>
            <w:sz w:val="24"/>
            <w:szCs w:val="24"/>
            <w:u w:val="single"/>
            <w:lang w:val="en-US"/>
          </w:rPr>
          <w:delText>c</w:delText>
        </w:r>
        <w:r w:rsidDel="00975017">
          <w:rPr>
            <w:rFonts w:ascii="Arial" w:hAnsi="Arial"/>
            <w:sz w:val="24"/>
            <w:szCs w:val="24"/>
            <w:u w:val="single"/>
            <w:lang w:val="en-US"/>
          </w:rPr>
          <w:delText>h</w:delText>
        </w:r>
        <w:r w:rsidDel="00975017">
          <w:rPr>
            <w:rFonts w:ascii="Arial" w:hAnsi="Arial"/>
            <w:sz w:val="24"/>
            <w:szCs w:val="24"/>
            <w:u w:val="single"/>
            <w:lang w:val="en-US"/>
          </w:rPr>
          <w:delText>e</w:delText>
        </w:r>
        <w:r w:rsidDel="00975017">
          <w:rPr>
            <w:rFonts w:ascii="Arial" w:hAnsi="Arial"/>
            <w:sz w:val="24"/>
            <w:szCs w:val="24"/>
            <w:u w:val="single"/>
            <w:lang w:val="en-US"/>
          </w:rPr>
          <w:delText>d</w:delText>
        </w:r>
        <w:r w:rsidDel="00975017">
          <w:rPr>
            <w:rFonts w:ascii="Arial" w:hAnsi="Arial"/>
            <w:sz w:val="24"/>
            <w:szCs w:val="24"/>
            <w:u w:val="single"/>
            <w:lang w:val="en-US"/>
          </w:rPr>
          <w:delText>u</w:delText>
        </w:r>
        <w:r w:rsidDel="00975017">
          <w:rPr>
            <w:rFonts w:ascii="Arial" w:hAnsi="Arial"/>
            <w:sz w:val="24"/>
            <w:szCs w:val="24"/>
            <w:u w:val="single"/>
            <w:lang w:val="en-US"/>
          </w:rPr>
          <w:delText>l</w:delText>
        </w:r>
        <w:r w:rsidDel="00975017">
          <w:rPr>
            <w:rFonts w:ascii="Arial" w:hAnsi="Arial"/>
            <w:sz w:val="24"/>
            <w:szCs w:val="24"/>
            <w:u w:val="single"/>
            <w:lang w:val="en-US"/>
          </w:rPr>
          <w:delText>e</w:delText>
        </w:r>
        <w:r w:rsidDel="00975017">
          <w:rPr>
            <w:rFonts w:ascii="Arial" w:hAnsi="Arial"/>
            <w:sz w:val="24"/>
            <w:szCs w:val="24"/>
            <w:u w:val="single"/>
            <w:lang w:val="en-US"/>
          </w:rPr>
          <w:delText>s</w:delText>
        </w:r>
        <w:r w:rsidDel="00975017">
          <w:rPr>
            <w:rFonts w:ascii="Arial" w:hAnsi="Arial"/>
            <w:sz w:val="24"/>
            <w:szCs w:val="24"/>
            <w:u w:val="single"/>
            <w:lang w:val="en-US"/>
          </w:rPr>
          <w:delText xml:space="preserve"> </w:delText>
        </w:r>
        <w:r w:rsidDel="00975017">
          <w:rPr>
            <w:rFonts w:ascii="Arial" w:hAnsi="Arial"/>
            <w:sz w:val="24"/>
            <w:szCs w:val="24"/>
            <w:u w:val="single"/>
            <w:lang w:val="en-US"/>
          </w:rPr>
          <w:delText>o</w:delText>
        </w:r>
        <w:r w:rsidDel="00975017">
          <w:rPr>
            <w:rFonts w:ascii="Arial" w:hAnsi="Arial"/>
            <w:sz w:val="24"/>
            <w:szCs w:val="24"/>
            <w:u w:val="single"/>
            <w:lang w:val="en-US"/>
          </w:rPr>
          <w:delText>f</w:delText>
        </w:r>
        <w:r w:rsidDel="00975017">
          <w:rPr>
            <w:rFonts w:ascii="Arial" w:hAnsi="Arial"/>
            <w:sz w:val="24"/>
            <w:szCs w:val="24"/>
            <w:u w:val="single"/>
            <w:lang w:val="en-US"/>
          </w:rPr>
          <w:delText xml:space="preserve"> </w:delText>
        </w:r>
        <w:r w:rsidDel="00975017">
          <w:rPr>
            <w:rFonts w:ascii="Arial" w:hAnsi="Arial"/>
            <w:sz w:val="24"/>
            <w:szCs w:val="24"/>
            <w:u w:val="single"/>
            <w:lang w:val="en-US"/>
          </w:rPr>
          <w:delText>C</w:delText>
        </w:r>
        <w:r w:rsidDel="00975017">
          <w:rPr>
            <w:rFonts w:ascii="Arial" w:hAnsi="Arial"/>
            <w:sz w:val="24"/>
            <w:szCs w:val="24"/>
            <w:u w:val="single"/>
            <w:lang w:val="en-US"/>
          </w:rPr>
          <w:delText>l</w:delText>
        </w:r>
        <w:r w:rsidDel="00975017">
          <w:rPr>
            <w:rFonts w:ascii="Arial" w:hAnsi="Arial"/>
            <w:sz w:val="24"/>
            <w:szCs w:val="24"/>
            <w:u w:val="single"/>
            <w:lang w:val="en-US"/>
          </w:rPr>
          <w:delText>a</w:delText>
        </w:r>
        <w:r w:rsidDel="00975017">
          <w:rPr>
            <w:rFonts w:ascii="Arial" w:hAnsi="Arial"/>
            <w:sz w:val="24"/>
            <w:szCs w:val="24"/>
            <w:u w:val="single"/>
            <w:lang w:val="en-US"/>
          </w:rPr>
          <w:delText>s</w:delText>
        </w:r>
        <w:r w:rsidDel="00975017">
          <w:rPr>
            <w:rFonts w:ascii="Arial" w:hAnsi="Arial"/>
            <w:sz w:val="24"/>
            <w:szCs w:val="24"/>
            <w:u w:val="single"/>
            <w:lang w:val="en-US"/>
          </w:rPr>
          <w:delText>s</w:delText>
        </w:r>
        <w:r w:rsidDel="00975017">
          <w:rPr>
            <w:rFonts w:ascii="Arial" w:hAnsi="Arial"/>
            <w:sz w:val="24"/>
            <w:szCs w:val="24"/>
            <w:u w:val="single"/>
            <w:lang w:val="en-US"/>
          </w:rPr>
          <w:delText>e</w:delText>
        </w:r>
        <w:r w:rsidDel="00975017">
          <w:rPr>
            <w:rFonts w:ascii="Arial" w:hAnsi="Arial"/>
            <w:sz w:val="24"/>
            <w:szCs w:val="24"/>
            <w:u w:val="single"/>
            <w:lang w:val="en-US"/>
          </w:rPr>
          <w:delText>s</w:delText>
        </w:r>
      </w:del>
      <w:r>
        <w:rPr>
          <w:rFonts w:ascii="Arial" w:hAnsi="Arial"/>
          <w:sz w:val="24"/>
          <w:szCs w:val="24"/>
          <w:u w:val="single"/>
          <w:lang w:val="en-US"/>
        </w:rPr>
        <w:t xml:space="preserve"> contain the most recent information on the </w:t>
      </w:r>
      <w:r>
        <w:rPr>
          <w:rFonts w:ascii="Arial" w:hAnsi="Arial"/>
          <w:sz w:val="24"/>
          <w:szCs w:val="24"/>
          <w:u w:val="single"/>
          <w:lang w:val="en-US"/>
        </w:rPr>
        <w:lastRenderedPageBreak/>
        <w:t xml:space="preserve">requirements for </w:t>
      </w:r>
      <w:r>
        <w:rPr>
          <w:rFonts w:ascii="Arial" w:hAnsi="Arial"/>
          <w:b/>
          <w:bCs/>
          <w:sz w:val="24"/>
          <w:szCs w:val="24"/>
          <w:u w:val="single"/>
          <w:lang w:val="en-US"/>
        </w:rPr>
        <w:t xml:space="preserve">the Career Development and College </w:t>
      </w:r>
      <w:r>
        <w:rPr>
          <w:rFonts w:ascii="Arial" w:hAnsi="Arial"/>
          <w:b/>
          <w:bCs/>
          <w:sz w:val="24"/>
          <w:szCs w:val="24"/>
          <w:u w:val="single"/>
          <w:lang w:val="en-US"/>
        </w:rPr>
        <w:t>Preparation (CDCP) Certificates, including Certificates of Completion and Certificates of Competency. Certificates are offered in a variety of</w:t>
      </w:r>
      <w:r>
        <w:rPr>
          <w:rFonts w:ascii="Arial" w:hAnsi="Arial"/>
          <w:sz w:val="24"/>
          <w:szCs w:val="24"/>
          <w:u w:val="single"/>
          <w:lang w:val="it-IT"/>
        </w:rPr>
        <w:t xml:space="preserve"> noncredit </w:t>
      </w:r>
      <w:r>
        <w:rPr>
          <w:rFonts w:ascii="Arial" w:hAnsi="Arial"/>
          <w:strike/>
          <w:sz w:val="24"/>
          <w:szCs w:val="24"/>
          <w:u w:val="single"/>
          <w:lang w:val="it-IT"/>
        </w:rPr>
        <w:t>certificate</w:t>
      </w:r>
      <w:r>
        <w:rPr>
          <w:rFonts w:ascii="Arial" w:hAnsi="Arial"/>
          <w:sz w:val="24"/>
          <w:szCs w:val="24"/>
          <w:u w:val="single"/>
          <w:lang w:val="en-US"/>
        </w:rPr>
        <w:t xml:space="preserve"> programs </w:t>
      </w:r>
      <w:r>
        <w:rPr>
          <w:rFonts w:ascii="Arial" w:hAnsi="Arial"/>
          <w:b/>
          <w:bCs/>
          <w:sz w:val="24"/>
          <w:szCs w:val="24"/>
          <w:u w:val="single"/>
          <w:lang w:val="en-US"/>
        </w:rPr>
        <w:t>through the School of Continuing Education</w:t>
      </w:r>
      <w:r>
        <w:rPr>
          <w:rFonts w:ascii="Arial" w:hAnsi="Arial"/>
          <w:sz w:val="24"/>
          <w:szCs w:val="24"/>
          <w:u w:val="single"/>
        </w:rPr>
        <w:t xml:space="preserve">. </w:t>
      </w:r>
      <w:r>
        <w:rPr>
          <w:rFonts w:ascii="Arial" w:hAnsi="Arial"/>
          <w:strike/>
          <w:sz w:val="24"/>
          <w:szCs w:val="24"/>
          <w:u w:val="single"/>
          <w:lang w:val="en-US"/>
        </w:rPr>
        <w:t>These documents are</w:t>
      </w:r>
      <w:r>
        <w:rPr>
          <w:rFonts w:ascii="Arial" w:hAnsi="Arial"/>
          <w:sz w:val="24"/>
          <w:szCs w:val="24"/>
          <w:u w:val="single"/>
        </w:rPr>
        <w:t xml:space="preserve"> </w:t>
      </w:r>
      <w:proofErr w:type="gramStart"/>
      <w:r>
        <w:rPr>
          <w:rFonts w:ascii="Arial" w:hAnsi="Arial"/>
          <w:b/>
          <w:bCs/>
          <w:sz w:val="24"/>
          <w:szCs w:val="24"/>
          <w:u w:val="single"/>
        </w:rPr>
        <w:t>The  College</w:t>
      </w:r>
      <w:proofErr w:type="gramEnd"/>
      <w:r>
        <w:rPr>
          <w:rFonts w:ascii="Arial" w:hAnsi="Arial"/>
          <w:b/>
          <w:bCs/>
          <w:sz w:val="24"/>
          <w:szCs w:val="24"/>
          <w:u w:val="single"/>
        </w:rPr>
        <w:t xml:space="preserve"> Catal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og is </w:t>
      </w:r>
      <w:r>
        <w:rPr>
          <w:rFonts w:ascii="Arial" w:hAnsi="Arial"/>
          <w:sz w:val="24"/>
          <w:szCs w:val="24"/>
          <w:u w:val="single"/>
          <w:lang w:val="en-US"/>
        </w:rPr>
        <w:t>updated annually</w:t>
      </w:r>
      <w:del w:id="13" w:author="Rowley, Dianne" w:date="2022-05-11T18:56:00Z">
        <w:r w:rsidDel="00975017">
          <w:rPr>
            <w:rFonts w:ascii="Arial" w:hAnsi="Arial"/>
            <w:sz w:val="24"/>
            <w:szCs w:val="24"/>
            <w:u w:val="single"/>
            <w:lang w:val="en-US"/>
          </w:rPr>
          <w:delText xml:space="preserve"> 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a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n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d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 xml:space="preserve"> 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t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h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e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 xml:space="preserve"> 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S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c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h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e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d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u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l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e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s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 xml:space="preserve"> 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o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f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 xml:space="preserve"> 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C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l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a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s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s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e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 xml:space="preserve">s 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a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r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e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 xml:space="preserve"> 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u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p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d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a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t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e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d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 xml:space="preserve"> 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r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e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g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u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l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a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r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l</w:delText>
        </w:r>
        <w:r w:rsidDel="00975017">
          <w:rPr>
            <w:rFonts w:ascii="Arial" w:hAnsi="Arial"/>
            <w:b/>
            <w:bCs/>
            <w:sz w:val="24"/>
            <w:szCs w:val="24"/>
            <w:u w:val="single"/>
            <w:lang w:val="en-US"/>
          </w:rPr>
          <w:delText>y</w:delText>
        </w:r>
      </w:del>
      <w:r>
        <w:rPr>
          <w:rFonts w:ascii="Arial" w:hAnsi="Arial"/>
          <w:b/>
          <w:bCs/>
          <w:sz w:val="24"/>
          <w:szCs w:val="24"/>
          <w:u w:val="single"/>
          <w:lang w:val="en-US"/>
        </w:rPr>
        <w:t xml:space="preserve"> </w:t>
      </w:r>
      <w:r>
        <w:rPr>
          <w:rFonts w:ascii="Arial" w:hAnsi="Arial"/>
          <w:sz w:val="24"/>
          <w:szCs w:val="24"/>
          <w:u w:val="single"/>
          <w:lang w:val="en-US"/>
        </w:rPr>
        <w:t>in consultation with the Academic Senate for currency and correctness.</w:t>
      </w:r>
      <w:r>
        <w:rPr>
          <w:rFonts w:ascii="Arial" w:hAnsi="Arial"/>
          <w:sz w:val="24"/>
          <w:szCs w:val="24"/>
        </w:rPr>
        <w:t xml:space="preserve"> </w:t>
      </w:r>
      <w:proofErr w:type="gramStart"/>
      <w:r>
        <w:rPr>
          <w:rFonts w:ascii="Arial" w:hAnsi="Arial"/>
          <w:strike/>
          <w:sz w:val="24"/>
          <w:szCs w:val="24"/>
          <w:lang w:val="en-US"/>
        </w:rPr>
        <w:t>and</w:t>
      </w:r>
      <w:proofErr w:type="gramEnd"/>
      <w:r>
        <w:rPr>
          <w:rFonts w:ascii="Arial" w:hAnsi="Arial"/>
          <w:strike/>
          <w:sz w:val="24"/>
          <w:szCs w:val="24"/>
          <w:lang w:val="en-US"/>
        </w:rPr>
        <w:t xml:space="preserve"> are published in the Community Education Noncredit Student Handbook.  Many of these certificate programs mi</w:t>
      </w:r>
      <w:r>
        <w:rPr>
          <w:rFonts w:ascii="Arial" w:hAnsi="Arial"/>
          <w:strike/>
          <w:sz w:val="24"/>
          <w:szCs w:val="24"/>
          <w:lang w:val="en-US"/>
        </w:rPr>
        <w:t>rror those offered through the credit programs of the College, are favorably recognized by business and industry, and are frequently used as a requirement for professional advancement.  Credit divisions of the College open specific classes to the community</w:t>
      </w:r>
      <w:r>
        <w:rPr>
          <w:rFonts w:ascii="Arial" w:hAnsi="Arial"/>
          <w:strike/>
          <w:sz w:val="24"/>
          <w:szCs w:val="24"/>
          <w:lang w:val="en-US"/>
        </w:rPr>
        <w:t xml:space="preserve"> on a limited basis to accommodate these programs.  Classes taken are noncredit and do not generate College units toward a degree.</w:t>
      </w:r>
    </w:p>
    <w:p w14:paraId="0AC09749" w14:textId="77777777" w:rsidR="0008071C" w:rsidRDefault="0008071C">
      <w:pPr>
        <w:pStyle w:val="Body"/>
        <w:jc w:val="both"/>
        <w:rPr>
          <w:rFonts w:ascii="Arial" w:eastAsia="Arial" w:hAnsi="Arial" w:cs="Arial"/>
          <w:strike/>
          <w:sz w:val="24"/>
          <w:szCs w:val="24"/>
        </w:rPr>
      </w:pPr>
    </w:p>
    <w:p w14:paraId="197886F1" w14:textId="77777777" w:rsidR="0008071C" w:rsidRDefault="00975017">
      <w:pPr>
        <w:pStyle w:val="Body"/>
        <w:jc w:val="both"/>
        <w:rPr>
          <w:rFonts w:ascii="Arial" w:eastAsia="Arial" w:hAnsi="Arial" w:cs="Arial"/>
          <w:i/>
          <w:iCs/>
          <w:strike/>
          <w:sz w:val="24"/>
          <w:szCs w:val="24"/>
        </w:rPr>
      </w:pPr>
      <w:r>
        <w:rPr>
          <w:rFonts w:ascii="Arial" w:hAnsi="Arial"/>
          <w:i/>
          <w:iCs/>
          <w:strike/>
          <w:sz w:val="24"/>
          <w:szCs w:val="24"/>
          <w:lang w:val="en-US"/>
        </w:rPr>
        <w:t xml:space="preserve">Credit Divisions of the College reserve the right to offer classes for credit only and revise the prerequisites as </w:t>
      </w:r>
      <w:r>
        <w:rPr>
          <w:rFonts w:ascii="Arial" w:hAnsi="Arial"/>
          <w:i/>
          <w:iCs/>
          <w:strike/>
          <w:sz w:val="24"/>
          <w:szCs w:val="24"/>
          <w:lang w:val="en-US"/>
        </w:rPr>
        <w:t>necessary.  Therefore, not all courses required for a specific certificate will be offered every semester.</w:t>
      </w:r>
    </w:p>
    <w:p w14:paraId="3FDD809A" w14:textId="77777777" w:rsidR="0008071C" w:rsidRDefault="0008071C">
      <w:pPr>
        <w:pStyle w:val="Body"/>
        <w:jc w:val="both"/>
        <w:rPr>
          <w:rFonts w:ascii="Arial" w:eastAsia="Arial" w:hAnsi="Arial" w:cs="Arial"/>
          <w:strike/>
          <w:sz w:val="24"/>
          <w:szCs w:val="24"/>
        </w:rPr>
      </w:pPr>
    </w:p>
    <w:p w14:paraId="2F9B5E80" w14:textId="77777777" w:rsidR="0008071C" w:rsidRDefault="00975017">
      <w:pPr>
        <w:pStyle w:val="Body"/>
        <w:jc w:val="both"/>
        <w:rPr>
          <w:rFonts w:ascii="Arial" w:eastAsia="Arial" w:hAnsi="Arial" w:cs="Arial"/>
          <w:strike/>
          <w:sz w:val="24"/>
          <w:szCs w:val="24"/>
        </w:rPr>
      </w:pPr>
      <w:r>
        <w:rPr>
          <w:rFonts w:ascii="Arial" w:hAnsi="Arial"/>
          <w:strike/>
          <w:sz w:val="24"/>
          <w:szCs w:val="24"/>
          <w:lang w:val="en-US"/>
        </w:rPr>
        <w:t>In order for students to receive a Certificate of Completion for the combined programs, the student must do the following:</w:t>
      </w:r>
    </w:p>
    <w:p w14:paraId="76852412" w14:textId="77777777" w:rsidR="0008071C" w:rsidRDefault="00975017">
      <w:pPr>
        <w:pStyle w:val="Body"/>
        <w:numPr>
          <w:ilvl w:val="0"/>
          <w:numId w:val="2"/>
        </w:numPr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trike/>
          <w:sz w:val="24"/>
          <w:szCs w:val="24"/>
          <w:lang w:val="en-US"/>
        </w:rPr>
        <w:t xml:space="preserve">Obtain the appropriate </w:t>
      </w:r>
      <w:r>
        <w:rPr>
          <w:rFonts w:ascii="Arial" w:hAnsi="Arial"/>
          <w:strike/>
          <w:sz w:val="24"/>
          <w:szCs w:val="24"/>
          <w:lang w:val="en-US"/>
        </w:rPr>
        <w:t>Certificate Application Form from the Community Education Division Office in the Administration Building;</w:t>
      </w:r>
    </w:p>
    <w:p w14:paraId="6CC5C2FE" w14:textId="77777777" w:rsidR="0008071C" w:rsidRDefault="00975017">
      <w:pPr>
        <w:pStyle w:val="Body"/>
        <w:numPr>
          <w:ilvl w:val="0"/>
          <w:numId w:val="2"/>
        </w:numPr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trike/>
          <w:sz w:val="24"/>
          <w:szCs w:val="24"/>
          <w:lang w:val="en-US"/>
        </w:rPr>
        <w:t>Register and pay required material fees for desired classes;</w:t>
      </w:r>
    </w:p>
    <w:p w14:paraId="79D67F3C" w14:textId="77777777" w:rsidR="0008071C" w:rsidRDefault="00975017">
      <w:pPr>
        <w:pStyle w:val="Body"/>
        <w:numPr>
          <w:ilvl w:val="0"/>
          <w:numId w:val="2"/>
        </w:numPr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trike/>
          <w:sz w:val="24"/>
          <w:szCs w:val="24"/>
          <w:lang w:val="en-US"/>
        </w:rPr>
        <w:t>Attend a minimum of 75% of required class hours;</w:t>
      </w:r>
    </w:p>
    <w:p w14:paraId="34DC0F78" w14:textId="77777777" w:rsidR="0008071C" w:rsidRDefault="00975017">
      <w:pPr>
        <w:pStyle w:val="Body"/>
        <w:numPr>
          <w:ilvl w:val="0"/>
          <w:numId w:val="2"/>
        </w:numPr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trike/>
          <w:sz w:val="24"/>
          <w:szCs w:val="24"/>
          <w:lang w:val="en-US"/>
        </w:rPr>
        <w:t>Satisfactorily complete coursework, pape</w:t>
      </w:r>
      <w:r>
        <w:rPr>
          <w:rFonts w:ascii="Arial" w:hAnsi="Arial"/>
          <w:strike/>
          <w:sz w:val="24"/>
          <w:szCs w:val="24"/>
          <w:lang w:val="en-US"/>
        </w:rPr>
        <w:t xml:space="preserve">rs, and projects as well as take and pass mid-term and final examinations with the equivalent of a </w:t>
      </w:r>
      <w:r>
        <w:rPr>
          <w:rFonts w:ascii="Arial" w:hAnsi="Arial"/>
          <w:strike/>
          <w:sz w:val="24"/>
          <w:szCs w:val="24"/>
          <w:lang w:val="en-US"/>
        </w:rPr>
        <w:t>“</w:t>
      </w:r>
      <w:r>
        <w:rPr>
          <w:rFonts w:ascii="Arial" w:hAnsi="Arial"/>
          <w:strike/>
          <w:sz w:val="24"/>
          <w:szCs w:val="24"/>
        </w:rPr>
        <w:t>C</w:t>
      </w:r>
      <w:r>
        <w:rPr>
          <w:rFonts w:ascii="Arial" w:hAnsi="Arial"/>
          <w:strike/>
          <w:sz w:val="24"/>
          <w:szCs w:val="24"/>
          <w:lang w:val="en-US"/>
        </w:rPr>
        <w:t xml:space="preserve">” </w:t>
      </w:r>
      <w:r>
        <w:rPr>
          <w:rFonts w:ascii="Arial" w:hAnsi="Arial"/>
          <w:strike/>
          <w:sz w:val="24"/>
          <w:szCs w:val="24"/>
          <w:lang w:val="pt-PT"/>
        </w:rPr>
        <w:t>grade;</w:t>
      </w:r>
    </w:p>
    <w:p w14:paraId="794A2D01" w14:textId="77777777" w:rsidR="0008071C" w:rsidRDefault="00975017">
      <w:pPr>
        <w:pStyle w:val="Body"/>
        <w:numPr>
          <w:ilvl w:val="0"/>
          <w:numId w:val="2"/>
        </w:numPr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trike/>
          <w:sz w:val="24"/>
          <w:szCs w:val="24"/>
          <w:lang w:val="en-US"/>
        </w:rPr>
        <w:t>Obtain the instructor</w:t>
      </w:r>
      <w:r>
        <w:rPr>
          <w:rFonts w:ascii="Arial" w:hAnsi="Arial"/>
          <w:strike/>
          <w:sz w:val="24"/>
          <w:szCs w:val="24"/>
          <w:lang w:val="en-US"/>
        </w:rPr>
        <w:t>’</w:t>
      </w:r>
      <w:r>
        <w:rPr>
          <w:rFonts w:ascii="Arial" w:hAnsi="Arial"/>
          <w:strike/>
          <w:sz w:val="24"/>
          <w:szCs w:val="24"/>
          <w:lang w:val="en-US"/>
        </w:rPr>
        <w:t>s signature upon completion of each class; and</w:t>
      </w:r>
    </w:p>
    <w:p w14:paraId="2DAD8B55" w14:textId="77777777" w:rsidR="0008071C" w:rsidRDefault="00975017">
      <w:pPr>
        <w:pStyle w:val="Body"/>
        <w:numPr>
          <w:ilvl w:val="0"/>
          <w:numId w:val="2"/>
        </w:numPr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trike/>
          <w:sz w:val="24"/>
          <w:szCs w:val="24"/>
          <w:lang w:val="en-US"/>
        </w:rPr>
        <w:t xml:space="preserve">When all courses are completed, submit the signed form to the Community </w:t>
      </w:r>
      <w:r>
        <w:rPr>
          <w:rFonts w:ascii="Arial" w:hAnsi="Arial"/>
          <w:strike/>
          <w:sz w:val="24"/>
          <w:szCs w:val="24"/>
          <w:lang w:val="en-US"/>
        </w:rPr>
        <w:t>Education Division Office for processing.</w:t>
      </w:r>
    </w:p>
    <w:p w14:paraId="75C6FB0A" w14:textId="77777777" w:rsidR="0008071C" w:rsidRDefault="0008071C">
      <w:pPr>
        <w:pStyle w:val="Body"/>
        <w:jc w:val="both"/>
        <w:rPr>
          <w:rFonts w:ascii="Arial" w:eastAsia="Arial" w:hAnsi="Arial" w:cs="Arial"/>
          <w:strike/>
          <w:sz w:val="24"/>
          <w:szCs w:val="24"/>
        </w:rPr>
      </w:pPr>
    </w:p>
    <w:p w14:paraId="6D99B38E" w14:textId="77777777" w:rsidR="0008071C" w:rsidRDefault="00975017">
      <w:pPr>
        <w:pStyle w:val="Body"/>
        <w:jc w:val="both"/>
        <w:rPr>
          <w:rFonts w:ascii="Arial" w:eastAsia="Arial" w:hAnsi="Arial" w:cs="Arial"/>
          <w:strike/>
          <w:sz w:val="24"/>
          <w:szCs w:val="24"/>
        </w:rPr>
      </w:pPr>
      <w:r>
        <w:rPr>
          <w:rFonts w:ascii="Arial" w:hAnsi="Arial"/>
          <w:strike/>
          <w:sz w:val="24"/>
          <w:szCs w:val="24"/>
          <w:lang w:val="en-US"/>
        </w:rPr>
        <w:t>Attendance and signatures will be verified by the Community Education Division staff members.  If all requirements are met, a Certificate of Completion will be prepared and delivered to the student.</w:t>
      </w:r>
    </w:p>
    <w:p w14:paraId="3C8A316B" w14:textId="77777777" w:rsidR="0008071C" w:rsidRDefault="0008071C">
      <w:pPr>
        <w:pStyle w:val="Body"/>
        <w:jc w:val="both"/>
        <w:rPr>
          <w:rFonts w:ascii="Arial" w:eastAsia="Arial" w:hAnsi="Arial" w:cs="Arial"/>
          <w:strike/>
          <w:sz w:val="24"/>
          <w:szCs w:val="24"/>
        </w:rPr>
      </w:pPr>
    </w:p>
    <w:p w14:paraId="1C969FD4" w14:textId="77777777" w:rsidR="0008071C" w:rsidRDefault="00975017">
      <w:pPr>
        <w:pStyle w:val="Body"/>
        <w:jc w:val="both"/>
        <w:rPr>
          <w:rFonts w:ascii="Arial" w:eastAsia="Arial" w:hAnsi="Arial" w:cs="Arial"/>
          <w:strike/>
          <w:sz w:val="24"/>
          <w:szCs w:val="24"/>
        </w:rPr>
      </w:pPr>
      <w:r>
        <w:rPr>
          <w:rFonts w:ascii="Arial" w:hAnsi="Arial"/>
          <w:strike/>
          <w:sz w:val="24"/>
          <w:szCs w:val="24"/>
          <w:lang w:val="en-US"/>
        </w:rPr>
        <w:t xml:space="preserve">Students may </w:t>
      </w:r>
      <w:r>
        <w:rPr>
          <w:rFonts w:ascii="Arial" w:hAnsi="Arial"/>
          <w:strike/>
          <w:sz w:val="24"/>
          <w:szCs w:val="24"/>
          <w:lang w:val="en-US"/>
        </w:rPr>
        <w:t>petition to have noncredit courses counted toward the satisfaction of requirements for an associate degree.</w:t>
      </w:r>
    </w:p>
    <w:p w14:paraId="597E4634" w14:textId="77777777" w:rsidR="0008071C" w:rsidRDefault="0008071C">
      <w:pPr>
        <w:pStyle w:val="Body"/>
        <w:jc w:val="both"/>
        <w:rPr>
          <w:rFonts w:ascii="Arial" w:eastAsia="Arial" w:hAnsi="Arial" w:cs="Arial"/>
          <w:strike/>
          <w:sz w:val="24"/>
          <w:szCs w:val="24"/>
        </w:rPr>
      </w:pPr>
    </w:p>
    <w:p w14:paraId="5C582FF3" w14:textId="77777777" w:rsidR="0008071C" w:rsidRDefault="00975017">
      <w:pPr>
        <w:pStyle w:val="Body"/>
        <w:jc w:val="both"/>
        <w:rPr>
          <w:rFonts w:ascii="Arial" w:eastAsia="Arial" w:hAnsi="Arial" w:cs="Arial"/>
          <w:strike/>
          <w:sz w:val="24"/>
          <w:szCs w:val="24"/>
        </w:rPr>
      </w:pPr>
      <w:r>
        <w:rPr>
          <w:rFonts w:ascii="Arial" w:hAnsi="Arial"/>
          <w:strike/>
          <w:sz w:val="24"/>
          <w:szCs w:val="24"/>
          <w:lang w:val="en-US"/>
        </w:rPr>
        <w:t>The Community Education Division also offers fee-based Certificate Programs.  Certificate Programs and relevant courses are listed in the Community</w:t>
      </w:r>
      <w:r>
        <w:rPr>
          <w:rFonts w:ascii="Arial" w:hAnsi="Arial"/>
          <w:strike/>
          <w:sz w:val="24"/>
          <w:szCs w:val="24"/>
          <w:lang w:val="en-US"/>
        </w:rPr>
        <w:t xml:space="preserve"> Education Noncredit Student Handbook.</w:t>
      </w:r>
    </w:p>
    <w:p w14:paraId="3E346F2B" w14:textId="77777777" w:rsidR="0008071C" w:rsidRDefault="0008071C">
      <w:pPr>
        <w:pStyle w:val="Body"/>
        <w:jc w:val="both"/>
        <w:rPr>
          <w:rFonts w:ascii="Arial" w:eastAsia="Arial" w:hAnsi="Arial" w:cs="Arial"/>
          <w:sz w:val="24"/>
          <w:szCs w:val="24"/>
        </w:rPr>
      </w:pPr>
    </w:p>
    <w:p w14:paraId="7C99A20E" w14:textId="77777777" w:rsidR="0008071C" w:rsidRDefault="0008071C">
      <w:pPr>
        <w:pStyle w:val="Body"/>
        <w:jc w:val="both"/>
        <w:rPr>
          <w:rFonts w:ascii="Arial" w:eastAsia="Arial" w:hAnsi="Arial" w:cs="Arial"/>
          <w:sz w:val="24"/>
          <w:szCs w:val="24"/>
        </w:rPr>
      </w:pPr>
    </w:p>
    <w:p w14:paraId="2CEAE055" w14:textId="77777777" w:rsidR="0008071C" w:rsidRDefault="00975017">
      <w:pPr>
        <w:pStyle w:val="Body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Reviewed:  May 14, 2013</w:t>
      </w:r>
    </w:p>
    <w:p w14:paraId="49ACF06C" w14:textId="77777777" w:rsidR="0008071C" w:rsidRDefault="00975017">
      <w:pPr>
        <w:pStyle w:val="Body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Reviewed:  December 6, 2014</w:t>
      </w:r>
    </w:p>
    <w:p w14:paraId="0A904D62" w14:textId="77777777" w:rsidR="0008071C" w:rsidRDefault="00975017">
      <w:pPr>
        <w:pStyle w:val="Body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Reviewed:  June 9, 2015</w:t>
      </w:r>
    </w:p>
    <w:p w14:paraId="5CF55C87" w14:textId="77777777" w:rsidR="0008071C" w:rsidRDefault="00975017">
      <w:pPr>
        <w:pStyle w:val="Body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lang w:val="en-US"/>
        </w:rPr>
        <w:t>Reviewed:  May 10, 2016</w:t>
      </w:r>
    </w:p>
    <w:p w14:paraId="4BEB7C29" w14:textId="77777777" w:rsidR="0008071C" w:rsidRDefault="0008071C">
      <w:pPr>
        <w:pStyle w:val="Body"/>
        <w:jc w:val="both"/>
        <w:rPr>
          <w:sz w:val="24"/>
          <w:szCs w:val="24"/>
        </w:rPr>
      </w:pPr>
    </w:p>
    <w:p w14:paraId="240717EC" w14:textId="77777777" w:rsidR="0008071C" w:rsidRDefault="0008071C">
      <w:pPr>
        <w:pStyle w:val="Body"/>
        <w:jc w:val="both"/>
      </w:pPr>
    </w:p>
    <w:sectPr w:rsidR="0008071C">
      <w:headerReference w:type="default" r:id="rId9"/>
      <w:footerReference w:type="default" r:id="rId10"/>
      <w:pgSz w:w="12240" w:h="15840"/>
      <w:pgMar w:top="1152" w:right="1152" w:bottom="720" w:left="1152" w:header="1152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Rowley, Dianne" w:date="2022-05-11T18:59:00Z" w:initials="RD">
    <w:p w14:paraId="50F5933D" w14:textId="77777777" w:rsidR="00975017" w:rsidRDefault="00975017">
      <w:pPr>
        <w:pStyle w:val="CommentText"/>
      </w:pPr>
      <w:r>
        <w:rPr>
          <w:rStyle w:val="CommentReference"/>
        </w:rPr>
        <w:annotationRef/>
      </w:r>
      <w:bookmarkStart w:id="1" w:name="_GoBack"/>
      <w:bookmarkEnd w:id="1"/>
      <w:r>
        <w:t>Meghan C. recommends using active voice in this document.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0F5933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D715B" w14:textId="77777777" w:rsidR="00000000" w:rsidRDefault="00975017">
      <w:r>
        <w:separator/>
      </w:r>
    </w:p>
  </w:endnote>
  <w:endnote w:type="continuationSeparator" w:id="0">
    <w:p w14:paraId="4053E3B2" w14:textId="77777777" w:rsidR="00000000" w:rsidRDefault="0097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Franklin Gothic Book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74D9C" w14:textId="77777777" w:rsidR="0008071C" w:rsidRDefault="0008071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9C720" w14:textId="77777777" w:rsidR="00000000" w:rsidRDefault="00975017">
      <w:r>
        <w:separator/>
      </w:r>
    </w:p>
  </w:footnote>
  <w:footnote w:type="continuationSeparator" w:id="0">
    <w:p w14:paraId="6B2ECFA8" w14:textId="77777777" w:rsidR="00000000" w:rsidRDefault="00975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BA6E6" w14:textId="77777777" w:rsidR="0008071C" w:rsidRDefault="0008071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B104A"/>
    <w:multiLevelType w:val="hybridMultilevel"/>
    <w:tmpl w:val="B5E23C68"/>
    <w:numStyleLink w:val="ImportedStyle1"/>
  </w:abstractNum>
  <w:abstractNum w:abstractNumId="1" w15:restartNumberingAfterBreak="0">
    <w:nsid w:val="26EE2AA3"/>
    <w:multiLevelType w:val="hybridMultilevel"/>
    <w:tmpl w:val="B5E23C68"/>
    <w:styleLink w:val="ImportedStyle1"/>
    <w:lvl w:ilvl="0" w:tplc="BF8E4FB6">
      <w:start w:val="1"/>
      <w:numFmt w:val="bullet"/>
      <w:lvlText w:val="·"/>
      <w:lvlJc w:val="left"/>
      <w:pPr>
        <w:tabs>
          <w:tab w:val="left" w:pos="36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9ABFFA">
      <w:start w:val="1"/>
      <w:numFmt w:val="bullet"/>
      <w:lvlText w:val="o"/>
      <w:lvlJc w:val="left"/>
      <w:pPr>
        <w:tabs>
          <w:tab w:val="left" w:pos="36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908E64">
      <w:start w:val="1"/>
      <w:numFmt w:val="bullet"/>
      <w:lvlText w:val="▪"/>
      <w:lvlJc w:val="left"/>
      <w:pPr>
        <w:tabs>
          <w:tab w:val="left" w:pos="36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F8C17A">
      <w:start w:val="1"/>
      <w:numFmt w:val="bullet"/>
      <w:lvlText w:val="·"/>
      <w:lvlJc w:val="left"/>
      <w:pPr>
        <w:tabs>
          <w:tab w:val="left" w:pos="36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7E2070">
      <w:start w:val="1"/>
      <w:numFmt w:val="bullet"/>
      <w:lvlText w:val="o"/>
      <w:lvlJc w:val="left"/>
      <w:pPr>
        <w:tabs>
          <w:tab w:val="left" w:pos="36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E524C">
      <w:start w:val="1"/>
      <w:numFmt w:val="bullet"/>
      <w:lvlText w:val="▪"/>
      <w:lvlJc w:val="left"/>
      <w:pPr>
        <w:tabs>
          <w:tab w:val="left" w:pos="36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6EE12E">
      <w:start w:val="1"/>
      <w:numFmt w:val="bullet"/>
      <w:lvlText w:val="·"/>
      <w:lvlJc w:val="left"/>
      <w:pPr>
        <w:tabs>
          <w:tab w:val="left" w:pos="36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AADF34">
      <w:start w:val="1"/>
      <w:numFmt w:val="bullet"/>
      <w:lvlText w:val="o"/>
      <w:lvlJc w:val="left"/>
      <w:pPr>
        <w:tabs>
          <w:tab w:val="left" w:pos="36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CE848C">
      <w:start w:val="1"/>
      <w:numFmt w:val="bullet"/>
      <w:lvlText w:val="▪"/>
      <w:lvlJc w:val="left"/>
      <w:pPr>
        <w:tabs>
          <w:tab w:val="left" w:pos="36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wley, Dianne">
    <w15:presenceInfo w15:providerId="AD" w15:userId="S-1-5-21-3103666036-478339142-1459999382-77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1C"/>
    <w:rsid w:val="0008071C"/>
    <w:rsid w:val="006E3224"/>
    <w:rsid w:val="00975017"/>
    <w:rsid w:val="00B0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D5E02"/>
  <w15:docId w15:val="{4B4B6431-CE68-4E99-886D-6DA2BC42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Franklin Gothic Book" w:eastAsia="Franklin Gothic Book" w:hAnsi="Franklin Gothic Book" w:cs="Franklin Gothic Book"/>
      <w:color w:val="000000"/>
      <w:sz w:val="22"/>
      <w:szCs w:val="22"/>
      <w:u w:color="000000"/>
      <w:lang w:val="nl-N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4F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5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0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0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0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754</Words>
  <Characters>4113</Characters>
  <Application>Microsoft Office Word</Application>
  <DocSecurity>0</DocSecurity>
  <Lines>80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Rowley, Dianne</dc:creator>
  <cp:lastModifiedBy>Rowley, Dianne</cp:lastModifiedBy>
  <cp:revision>3</cp:revision>
  <dcterms:created xsi:type="dcterms:W3CDTF">2022-05-12T00:35:00Z</dcterms:created>
  <dcterms:modified xsi:type="dcterms:W3CDTF">2022-05-12T02:01:00Z</dcterms:modified>
</cp:coreProperties>
</file>